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574"/>
        <w:gridCol w:w="1915"/>
        <w:gridCol w:w="574"/>
        <w:gridCol w:w="1913"/>
        <w:gridCol w:w="575"/>
        <w:gridCol w:w="2487"/>
      </w:tblGrid>
      <w:tr w:rsidR="00D84334" w:rsidRPr="007C56F5" w:rsidTr="00D84334">
        <w:trPr>
          <w:trHeight w:val="451"/>
        </w:trPr>
        <w:tc>
          <w:tcPr>
            <w:tcW w:w="1869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rPr>
                <w:b/>
                <w:sz w:val="20"/>
              </w:rPr>
            </w:pPr>
            <w:proofErr w:type="spellStart"/>
            <w:r w:rsidRPr="007C56F5">
              <w:rPr>
                <w:b/>
                <w:sz w:val="20"/>
              </w:rPr>
              <w:t>Namjena</w:t>
            </w:r>
            <w:proofErr w:type="spellEnd"/>
            <w:r w:rsidRPr="007C56F5">
              <w:rPr>
                <w:b/>
                <w:sz w:val="20"/>
              </w:rPr>
              <w:t>: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ind w:left="68" w:hanging="68"/>
              <w:jc w:val="center"/>
              <w:rPr>
                <w:sz w:val="28"/>
              </w:rPr>
            </w:pPr>
            <w:r w:rsidRPr="007C56F5">
              <w:rPr>
                <w:sz w:val="28"/>
              </w:rPr>
              <w:t>□</w:t>
            </w: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rPr>
                <w:b/>
                <w:sz w:val="20"/>
              </w:rPr>
            </w:pPr>
            <w:proofErr w:type="spellStart"/>
            <w:r w:rsidRPr="007C56F5">
              <w:rPr>
                <w:b/>
                <w:sz w:val="20"/>
              </w:rPr>
              <w:t>Početno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ocjenjivanje</w:t>
            </w:r>
            <w:proofErr w:type="spellEnd"/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rPr>
                <w:b/>
                <w:sz w:val="20"/>
              </w:rPr>
            </w:pPr>
            <w:r w:rsidRPr="007C56F5">
              <w:rPr>
                <w:sz w:val="28"/>
              </w:rPr>
              <w:t>□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rPr>
                <w:b/>
                <w:sz w:val="20"/>
              </w:rPr>
            </w:pPr>
            <w:proofErr w:type="spellStart"/>
            <w:r w:rsidRPr="007C56F5">
              <w:rPr>
                <w:b/>
                <w:sz w:val="20"/>
              </w:rPr>
              <w:t>Proširenje</w:t>
            </w:r>
            <w:proofErr w:type="spellEnd"/>
            <w:r w:rsidRPr="007C56F5">
              <w:rPr>
                <w:b/>
                <w:sz w:val="20"/>
              </w:rPr>
              <w:t xml:space="preserve">  </w:t>
            </w:r>
            <w:proofErr w:type="spellStart"/>
            <w:r w:rsidRPr="007C56F5">
              <w:rPr>
                <w:b/>
                <w:sz w:val="20"/>
              </w:rPr>
              <w:t>akreditacije</w:t>
            </w:r>
            <w:proofErr w:type="spellEnd"/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ind w:left="34" w:hanging="34"/>
              <w:rPr>
                <w:b/>
                <w:sz w:val="20"/>
              </w:rPr>
            </w:pPr>
            <w:r w:rsidRPr="007C56F5">
              <w:rPr>
                <w:sz w:val="28"/>
              </w:rPr>
              <w:t>□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:rsidR="00D84334" w:rsidRPr="007C56F5" w:rsidRDefault="00D84334" w:rsidP="00D71DC9">
            <w:pPr>
              <w:rPr>
                <w:b/>
                <w:sz w:val="20"/>
              </w:rPr>
            </w:pPr>
            <w:proofErr w:type="spellStart"/>
            <w:r w:rsidRPr="007C56F5">
              <w:rPr>
                <w:b/>
                <w:sz w:val="20"/>
              </w:rPr>
              <w:t>Ponovno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ocjenjivanje</w:t>
            </w:r>
            <w:proofErr w:type="spellEnd"/>
          </w:p>
        </w:tc>
      </w:tr>
    </w:tbl>
    <w:p w:rsidR="00AD4966" w:rsidRPr="007C56F5" w:rsidRDefault="00AD4966" w:rsidP="00AD4966">
      <w:pPr>
        <w:rPr>
          <w:b/>
          <w:bCs/>
          <w:sz w:val="22"/>
          <w:szCs w:val="22"/>
          <w:lang w:val="sl-SI"/>
        </w:rPr>
      </w:pPr>
    </w:p>
    <w:p w:rsidR="00AD4966" w:rsidRPr="0012069F" w:rsidRDefault="00AD4966" w:rsidP="0012069F">
      <w:proofErr w:type="spellStart"/>
      <w:r w:rsidRPr="0012069F">
        <w:t>Opšti</w:t>
      </w:r>
      <w:proofErr w:type="spellEnd"/>
      <w:r w:rsidRPr="0012069F">
        <w:t xml:space="preserve"> </w:t>
      </w:r>
      <w:proofErr w:type="spellStart"/>
      <w:r w:rsidRPr="0012069F">
        <w:t>podaci</w:t>
      </w:r>
      <w:proofErr w:type="spellEnd"/>
      <w:r w:rsidRPr="0012069F">
        <w:t xml:space="preserve"> o </w:t>
      </w:r>
      <w:proofErr w:type="spellStart"/>
      <w:r w:rsidRPr="0012069F">
        <w:t>podnosiocu</w:t>
      </w:r>
      <w:proofErr w:type="spellEnd"/>
      <w:r w:rsidRPr="0012069F">
        <w:t xml:space="preserve"> </w:t>
      </w:r>
      <w:proofErr w:type="spellStart"/>
      <w:r w:rsidRPr="0012069F">
        <w:t>zahtjeva</w:t>
      </w:r>
      <w:proofErr w:type="spellEnd"/>
    </w:p>
    <w:p w:rsidR="00AD4966" w:rsidRPr="007C56F5" w:rsidRDefault="00AD4966" w:rsidP="00AD4966">
      <w:pPr>
        <w:rPr>
          <w:b/>
          <w:bCs/>
          <w:sz w:val="22"/>
          <w:szCs w:val="22"/>
          <w:lang w:val="sl-SI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9267"/>
      </w:tblGrid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 w:val="restart"/>
          </w:tcPr>
          <w:p w:rsidR="00AD4966" w:rsidRPr="007C56F5" w:rsidRDefault="00AD4966" w:rsidP="00AD4966">
            <w:pPr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>1.1</w:t>
            </w: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b/>
                <w:bCs/>
                <w:sz w:val="22"/>
                <w:szCs w:val="22"/>
                <w:lang w:val="sl-SI"/>
              </w:rPr>
              <w:t xml:space="preserve">Institucija: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  <w:r w:rsidRPr="007C56F5">
              <w:rPr>
                <w:sz w:val="22"/>
                <w:szCs w:val="22"/>
                <w:lang w:val="sl-SI"/>
              </w:rPr>
              <w:t xml:space="preserve"> </w:t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Adresa: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Web strana: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Telefon: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Faks: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Poštanski broj: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Pravni zastupnik: Ime: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ind w:left="1729"/>
              <w:rPr>
                <w:b/>
                <w:bCs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Prezime: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8C2117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 xml:space="preserve"> Sertifikaciono tijelo </w:t>
            </w:r>
            <w:r w:rsidR="00AD4966" w:rsidRPr="007C56F5">
              <w:rPr>
                <w:b/>
                <w:sz w:val="22"/>
                <w:szCs w:val="22"/>
                <w:lang w:val="sl-SI"/>
              </w:rPr>
              <w:t xml:space="preserve">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966"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="00AD4966" w:rsidRPr="007C56F5">
              <w:rPr>
                <w:noProof/>
                <w:sz w:val="22"/>
                <w:szCs w:val="22"/>
              </w:rPr>
              <w:t> </w:t>
            </w:r>
            <w:r w:rsidR="00AD4966" w:rsidRPr="007C56F5">
              <w:rPr>
                <w:noProof/>
                <w:sz w:val="22"/>
                <w:szCs w:val="22"/>
              </w:rPr>
              <w:t> </w:t>
            </w:r>
            <w:r w:rsidR="00AD4966" w:rsidRPr="007C56F5">
              <w:rPr>
                <w:noProof/>
                <w:sz w:val="22"/>
                <w:szCs w:val="22"/>
              </w:rPr>
              <w:t> </w:t>
            </w:r>
            <w:r w:rsidR="00AD4966" w:rsidRPr="007C56F5">
              <w:rPr>
                <w:noProof/>
                <w:sz w:val="22"/>
                <w:szCs w:val="22"/>
              </w:rPr>
              <w:t> </w:t>
            </w:r>
            <w:r w:rsidR="00AD4966"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Adresa: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Telefon: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Faks: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0B532C">
        <w:trPr>
          <w:cantSplit/>
          <w:trHeight w:hRule="exact" w:val="397"/>
        </w:trPr>
        <w:tc>
          <w:tcPr>
            <w:tcW w:w="588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267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Poštanski broj: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</w:tbl>
    <w:p w:rsidR="00AD4966" w:rsidRPr="007C56F5" w:rsidRDefault="00AD4966" w:rsidP="00AD4966">
      <w:pPr>
        <w:rPr>
          <w:b/>
          <w:bCs/>
          <w:sz w:val="22"/>
          <w:szCs w:val="22"/>
          <w:lang w:val="sl-SI"/>
        </w:rPr>
      </w:pPr>
    </w:p>
    <w:p w:rsidR="00AD4966" w:rsidRPr="007C56F5" w:rsidRDefault="00AD4966" w:rsidP="00AD4966">
      <w:pPr>
        <w:rPr>
          <w:b/>
          <w:bCs/>
          <w:sz w:val="22"/>
          <w:szCs w:val="22"/>
          <w:lang w:val="sl-SI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6"/>
        <w:gridCol w:w="9322"/>
      </w:tblGrid>
      <w:tr w:rsidR="00AD4966" w:rsidRPr="007C56F5" w:rsidTr="005B36E4">
        <w:trPr>
          <w:cantSplit/>
        </w:trPr>
        <w:tc>
          <w:tcPr>
            <w:tcW w:w="586" w:type="dxa"/>
            <w:vMerge w:val="restart"/>
          </w:tcPr>
          <w:p w:rsidR="00AD4966" w:rsidRPr="007C56F5" w:rsidRDefault="00AD4966" w:rsidP="00AD4966">
            <w:pPr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>1.2</w:t>
            </w: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 xml:space="preserve">Lice za kontakt: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5B36E4">
        <w:trPr>
          <w:cantSplit/>
        </w:trPr>
        <w:tc>
          <w:tcPr>
            <w:tcW w:w="586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Ime i prezime: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5B36E4">
        <w:trPr>
          <w:cantSplit/>
        </w:trPr>
        <w:tc>
          <w:tcPr>
            <w:tcW w:w="586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Adresa: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5B36E4">
        <w:trPr>
          <w:cantSplit/>
        </w:trPr>
        <w:tc>
          <w:tcPr>
            <w:tcW w:w="586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Telefon: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5B36E4">
        <w:trPr>
          <w:cantSplit/>
        </w:trPr>
        <w:tc>
          <w:tcPr>
            <w:tcW w:w="586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Faks: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5B36E4">
        <w:trPr>
          <w:cantSplit/>
        </w:trPr>
        <w:tc>
          <w:tcPr>
            <w:tcW w:w="586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Poštanski broj: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  <w:tr w:rsidR="00AD4966" w:rsidRPr="007C56F5" w:rsidTr="005B36E4">
        <w:trPr>
          <w:cantSplit/>
        </w:trPr>
        <w:tc>
          <w:tcPr>
            <w:tcW w:w="586" w:type="dxa"/>
            <w:vMerge/>
          </w:tcPr>
          <w:p w:rsidR="00AD4966" w:rsidRPr="007C56F5" w:rsidRDefault="00AD4966" w:rsidP="00AD4966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D4966" w:rsidRPr="007C56F5" w:rsidRDefault="00AD4966" w:rsidP="00AD4966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  <w:lang w:val="sl-SI"/>
              </w:rPr>
              <w:t xml:space="preserve">Elektronska pošta: </w:t>
            </w:r>
            <w:r w:rsidR="003C46AB" w:rsidRPr="007C56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 w:val="22"/>
                <w:szCs w:val="22"/>
                <w:lang w:val="sl-SI"/>
              </w:rPr>
              <w:instrText xml:space="preserve"> FORMTEXT </w:instrText>
            </w:r>
            <w:r w:rsidR="003C46AB" w:rsidRPr="007C56F5">
              <w:rPr>
                <w:sz w:val="22"/>
                <w:szCs w:val="22"/>
              </w:rPr>
            </w:r>
            <w:r w:rsidR="003C46AB" w:rsidRPr="007C56F5">
              <w:rPr>
                <w:sz w:val="22"/>
                <w:szCs w:val="22"/>
              </w:rPr>
              <w:fldChar w:fldCharType="separate"/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Pr="007C56F5">
              <w:rPr>
                <w:noProof/>
                <w:sz w:val="22"/>
                <w:szCs w:val="22"/>
              </w:rPr>
              <w:t> </w:t>
            </w:r>
            <w:r w:rsidR="003C46AB" w:rsidRPr="007C56F5">
              <w:rPr>
                <w:sz w:val="22"/>
                <w:szCs w:val="22"/>
              </w:rPr>
              <w:fldChar w:fldCharType="end"/>
            </w:r>
          </w:p>
        </w:tc>
      </w:tr>
    </w:tbl>
    <w:p w:rsidR="00C77B90" w:rsidRPr="007C56F5" w:rsidRDefault="00C77B90" w:rsidP="0071517C">
      <w:pPr>
        <w:ind w:left="360" w:firstLine="207"/>
        <w:rPr>
          <w:sz w:val="22"/>
          <w:szCs w:val="22"/>
          <w:lang w:val="sl-SI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6"/>
        <w:gridCol w:w="9322"/>
      </w:tblGrid>
      <w:tr w:rsidR="002A6A78" w:rsidRPr="007C56F5" w:rsidTr="005B36E4">
        <w:trPr>
          <w:trHeight w:hRule="exact" w:val="1486"/>
        </w:trPr>
        <w:tc>
          <w:tcPr>
            <w:tcW w:w="586" w:type="dxa"/>
          </w:tcPr>
          <w:p w:rsidR="002A6A78" w:rsidRPr="007C56F5" w:rsidRDefault="002A6A7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>1.3</w:t>
            </w:r>
          </w:p>
        </w:tc>
        <w:tc>
          <w:tcPr>
            <w:tcW w:w="9322" w:type="dxa"/>
          </w:tcPr>
          <w:p w:rsidR="002A6A78" w:rsidRPr="00A74B82" w:rsidRDefault="00D84334" w:rsidP="002155BA">
            <w:pPr>
              <w:spacing w:before="60" w:after="60"/>
              <w:rPr>
                <w:szCs w:val="24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O</w:t>
            </w:r>
            <w:r w:rsidR="002A6A78" w:rsidRPr="007C56F5">
              <w:rPr>
                <w:b/>
                <w:sz w:val="22"/>
                <w:szCs w:val="22"/>
                <w:lang w:val="sl-SI"/>
              </w:rPr>
              <w:t>pis poslova  sertifikacionog tijela:</w:t>
            </w:r>
            <w:r w:rsidR="002A6A78" w:rsidRPr="007C56F5">
              <w:rPr>
                <w:sz w:val="22"/>
                <w:szCs w:val="22"/>
                <w:lang w:val="sl-SI"/>
              </w:rPr>
              <w:t xml:space="preserve"> </w:t>
            </w:r>
            <w:r w:rsidR="003C46AB" w:rsidRPr="007C56F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6A78" w:rsidRPr="007C56F5">
              <w:rPr>
                <w:szCs w:val="24"/>
                <w:lang w:val="sl-SI"/>
              </w:rPr>
              <w:instrText xml:space="preserve"> FORMTEXT </w:instrText>
            </w:r>
            <w:r w:rsidR="003C46AB" w:rsidRPr="007C56F5">
              <w:rPr>
                <w:szCs w:val="24"/>
              </w:rPr>
            </w:r>
            <w:r w:rsidR="003C46AB" w:rsidRPr="007C56F5">
              <w:rPr>
                <w:szCs w:val="24"/>
              </w:rPr>
              <w:fldChar w:fldCharType="separate"/>
            </w:r>
            <w:r w:rsidR="002A6A78" w:rsidRPr="007C56F5">
              <w:rPr>
                <w:noProof/>
                <w:szCs w:val="24"/>
              </w:rPr>
              <w:t> </w:t>
            </w:r>
            <w:r w:rsidR="002A6A78" w:rsidRPr="007C56F5">
              <w:rPr>
                <w:noProof/>
                <w:szCs w:val="24"/>
              </w:rPr>
              <w:t> </w:t>
            </w:r>
            <w:r w:rsidR="002A6A78" w:rsidRPr="007C56F5">
              <w:rPr>
                <w:noProof/>
                <w:szCs w:val="24"/>
              </w:rPr>
              <w:t> </w:t>
            </w:r>
            <w:r w:rsidR="002A6A78" w:rsidRPr="007C56F5">
              <w:rPr>
                <w:noProof/>
                <w:szCs w:val="24"/>
              </w:rPr>
              <w:t> </w:t>
            </w:r>
            <w:r w:rsidR="002A6A78" w:rsidRPr="007C56F5">
              <w:rPr>
                <w:noProof/>
                <w:szCs w:val="24"/>
              </w:rPr>
              <w:t> </w:t>
            </w:r>
            <w:r w:rsidR="003C46AB" w:rsidRPr="007C56F5">
              <w:rPr>
                <w:szCs w:val="24"/>
              </w:rPr>
              <w:fldChar w:fldCharType="end"/>
            </w:r>
          </w:p>
        </w:tc>
      </w:tr>
    </w:tbl>
    <w:p w:rsidR="00C77B90" w:rsidRPr="007C56F5" w:rsidRDefault="00C77B90" w:rsidP="0071517C">
      <w:pPr>
        <w:ind w:left="360" w:firstLine="207"/>
        <w:rPr>
          <w:sz w:val="22"/>
          <w:szCs w:val="22"/>
          <w:lang w:val="sl-SI"/>
        </w:rPr>
      </w:pPr>
    </w:p>
    <w:p w:rsidR="00C77B90" w:rsidRDefault="00C77B90">
      <w:pPr>
        <w:ind w:left="360"/>
        <w:rPr>
          <w:sz w:val="22"/>
          <w:szCs w:val="22"/>
          <w:lang w:val="sl-SI"/>
        </w:rPr>
      </w:pPr>
    </w:p>
    <w:p w:rsidR="008F360F" w:rsidRPr="007C56F5" w:rsidRDefault="008F360F">
      <w:pPr>
        <w:ind w:left="360"/>
        <w:rPr>
          <w:sz w:val="22"/>
          <w:szCs w:val="22"/>
          <w:lang w:val="sl-SI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6"/>
        <w:gridCol w:w="9322"/>
      </w:tblGrid>
      <w:tr w:rsidR="006D3B58" w:rsidRPr="007C56F5" w:rsidTr="00AD02E9">
        <w:trPr>
          <w:trHeight w:hRule="exact" w:val="454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lastRenderedPageBreak/>
              <w:t>1.4</w:t>
            </w:r>
          </w:p>
        </w:tc>
        <w:tc>
          <w:tcPr>
            <w:tcW w:w="9322" w:type="dxa"/>
          </w:tcPr>
          <w:p w:rsidR="006D3B58" w:rsidRPr="007C56F5" w:rsidRDefault="006D3B58" w:rsidP="00E139F1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 xml:space="preserve">Prijavljujem se </w:t>
            </w:r>
            <w:r w:rsidR="00592B5D" w:rsidRPr="007C56F5">
              <w:rPr>
                <w:b/>
                <w:sz w:val="22"/>
                <w:szCs w:val="22"/>
                <w:lang w:val="sl-SI"/>
              </w:rPr>
              <w:t xml:space="preserve"> </w:t>
            </w:r>
            <w:r w:rsidR="00EA3BAD">
              <w:rPr>
                <w:b/>
                <w:sz w:val="22"/>
                <w:szCs w:val="22"/>
                <w:lang w:val="sl-SI"/>
              </w:rPr>
              <w:t xml:space="preserve">za   </w:t>
            </w:r>
            <w:r w:rsidRPr="007C56F5">
              <w:rPr>
                <w:b/>
                <w:sz w:val="22"/>
                <w:szCs w:val="22"/>
                <w:lang w:val="sl-SI"/>
              </w:rPr>
              <w:t>sertifikacij</w:t>
            </w:r>
            <w:r w:rsidR="00E139F1" w:rsidRPr="007C56F5">
              <w:rPr>
                <w:b/>
                <w:sz w:val="22"/>
                <w:szCs w:val="22"/>
                <w:lang w:val="sl-SI"/>
              </w:rPr>
              <w:t xml:space="preserve">u sledećih  sistema </w:t>
            </w:r>
            <w:r w:rsidR="0027651F">
              <w:rPr>
                <w:b/>
                <w:sz w:val="22"/>
                <w:szCs w:val="22"/>
                <w:lang w:val="sl-SI"/>
              </w:rPr>
              <w:t xml:space="preserve"> menadžmenta</w:t>
            </w:r>
            <w:r w:rsidRPr="007C56F5">
              <w:rPr>
                <w:b/>
                <w:sz w:val="22"/>
                <w:szCs w:val="22"/>
                <w:lang w:val="sl-SI"/>
              </w:rPr>
              <w:t xml:space="preserve">  (čekirajte)</w:t>
            </w:r>
          </w:p>
        </w:tc>
      </w:tr>
      <w:tr w:rsidR="006D3B58" w:rsidRPr="007C56F5" w:rsidTr="00AD02E9">
        <w:trPr>
          <w:trHeight w:hRule="exact" w:val="593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F2178" w:rsidRDefault="00AF2178" w:rsidP="006D3B58">
            <w:pPr>
              <w:rPr>
                <w:sz w:val="20"/>
              </w:rPr>
            </w:pPr>
          </w:p>
          <w:p w:rsidR="006D3B58" w:rsidRPr="00370BED" w:rsidRDefault="003C46AB" w:rsidP="00370BED">
            <w:pPr>
              <w:rPr>
                <w:sz w:val="20"/>
              </w:rPr>
            </w:pPr>
            <w:r w:rsidRPr="0029606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B58" w:rsidRPr="0029606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296065">
              <w:rPr>
                <w:sz w:val="20"/>
              </w:rPr>
              <w:fldChar w:fldCharType="end"/>
            </w:r>
            <w:r w:rsidR="00592B5D" w:rsidRPr="00296065">
              <w:rPr>
                <w:sz w:val="20"/>
              </w:rPr>
              <w:t xml:space="preserve"> </w:t>
            </w:r>
            <w:r w:rsidR="006D3B58" w:rsidRPr="00296065">
              <w:rPr>
                <w:sz w:val="20"/>
                <w:lang w:val="sl-SI"/>
              </w:rPr>
              <w:t xml:space="preserve">Sistemi </w:t>
            </w:r>
            <w:proofErr w:type="spellStart"/>
            <w:r w:rsidR="006D3B58" w:rsidRPr="00296065">
              <w:rPr>
                <w:sz w:val="20"/>
              </w:rPr>
              <w:t>menadžmenta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kvalitetom</w:t>
            </w:r>
            <w:proofErr w:type="spellEnd"/>
            <w:r w:rsidR="006E5FA3" w:rsidRPr="00296065">
              <w:rPr>
                <w:sz w:val="20"/>
              </w:rPr>
              <w:t xml:space="preserve"> </w:t>
            </w:r>
            <w:r w:rsidR="00E134E7" w:rsidRPr="00296065">
              <w:rPr>
                <w:sz w:val="20"/>
              </w:rPr>
              <w:t xml:space="preserve"> - </w:t>
            </w:r>
            <w:r w:rsidR="00E134E7" w:rsidRPr="00296065">
              <w:rPr>
                <w:b/>
                <w:bCs/>
                <w:sz w:val="20"/>
              </w:rPr>
              <w:t>ISO 9001</w:t>
            </w:r>
          </w:p>
        </w:tc>
      </w:tr>
      <w:tr w:rsidR="006D3B58" w:rsidRPr="007C56F5" w:rsidTr="00AD02E9">
        <w:trPr>
          <w:trHeight w:hRule="exact" w:val="628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F2178" w:rsidRDefault="00AF2178" w:rsidP="006D3B58">
            <w:pPr>
              <w:rPr>
                <w:sz w:val="20"/>
              </w:rPr>
            </w:pPr>
          </w:p>
          <w:p w:rsidR="006D3B58" w:rsidRPr="00296065" w:rsidRDefault="003C46AB" w:rsidP="006D3B58">
            <w:pPr>
              <w:rPr>
                <w:sz w:val="20"/>
              </w:rPr>
            </w:pPr>
            <w:r w:rsidRPr="0029606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B58" w:rsidRPr="0029606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296065">
              <w:rPr>
                <w:sz w:val="20"/>
              </w:rPr>
              <w:fldChar w:fldCharType="end"/>
            </w:r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Sistemi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menadžmenta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upravljanja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zaštitom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životne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proofErr w:type="gramStart"/>
            <w:r w:rsidR="006D3B58" w:rsidRPr="00296065">
              <w:rPr>
                <w:sz w:val="20"/>
              </w:rPr>
              <w:t>sredine</w:t>
            </w:r>
            <w:proofErr w:type="spellEnd"/>
            <w:r w:rsidR="00E134E7" w:rsidRPr="00296065">
              <w:rPr>
                <w:b/>
                <w:bCs/>
                <w:sz w:val="20"/>
              </w:rPr>
              <w:t xml:space="preserve">  -</w:t>
            </w:r>
            <w:proofErr w:type="gramEnd"/>
            <w:r w:rsidR="00E134E7" w:rsidRPr="00296065">
              <w:rPr>
                <w:b/>
                <w:bCs/>
                <w:sz w:val="20"/>
              </w:rPr>
              <w:t xml:space="preserve">  ISO 14001</w:t>
            </w:r>
          </w:p>
          <w:p w:rsidR="006D3B58" w:rsidRPr="00603D6B" w:rsidRDefault="006D3B58" w:rsidP="00A02F44">
            <w:pPr>
              <w:spacing w:before="60" w:after="60"/>
              <w:rPr>
                <w:b/>
                <w:color w:val="00B050"/>
                <w:sz w:val="20"/>
                <w:lang w:val="sl-SI"/>
              </w:rPr>
            </w:pPr>
          </w:p>
        </w:tc>
      </w:tr>
      <w:tr w:rsidR="006D3B58" w:rsidRPr="007C56F5" w:rsidTr="00AD02E9">
        <w:trPr>
          <w:trHeight w:hRule="exact" w:val="511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370BED" w:rsidRPr="00370BED" w:rsidRDefault="003C46AB" w:rsidP="002155BA">
            <w:pPr>
              <w:spacing w:before="60" w:after="60"/>
              <w:rPr>
                <w:b/>
                <w:bCs/>
                <w:sz w:val="20"/>
              </w:rPr>
            </w:pPr>
            <w:r w:rsidRPr="0029606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B58" w:rsidRPr="0029606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296065">
              <w:rPr>
                <w:sz w:val="20"/>
              </w:rPr>
              <w:fldChar w:fldCharType="end"/>
            </w:r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Sistemi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menadžmenta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bezbjednošću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informacija</w:t>
            </w:r>
            <w:proofErr w:type="spellEnd"/>
            <w:r w:rsidR="00E134E7" w:rsidRPr="00296065">
              <w:rPr>
                <w:sz w:val="20"/>
              </w:rPr>
              <w:t xml:space="preserve"> – </w:t>
            </w:r>
            <w:r w:rsidR="00E134E7" w:rsidRPr="00296065">
              <w:rPr>
                <w:b/>
                <w:bCs/>
                <w:sz w:val="20"/>
              </w:rPr>
              <w:t>ISO  27001</w:t>
            </w:r>
          </w:p>
        </w:tc>
      </w:tr>
      <w:tr w:rsidR="006D3B58" w:rsidRPr="007C56F5" w:rsidTr="00AD02E9">
        <w:trPr>
          <w:trHeight w:hRule="exact" w:val="547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6D3B58" w:rsidRDefault="003C46AB" w:rsidP="002155BA">
            <w:pPr>
              <w:spacing w:before="60" w:after="60"/>
              <w:rPr>
                <w:b/>
                <w:bCs/>
                <w:sz w:val="20"/>
              </w:rPr>
            </w:pPr>
            <w:r w:rsidRPr="0029606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B58" w:rsidRPr="0029606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296065">
              <w:rPr>
                <w:sz w:val="20"/>
              </w:rPr>
              <w:fldChar w:fldCharType="end"/>
            </w:r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Sistemi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menadžmenta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bezbjednošću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proofErr w:type="gramStart"/>
            <w:r w:rsidR="006D3B58" w:rsidRPr="00296065">
              <w:rPr>
                <w:sz w:val="20"/>
              </w:rPr>
              <w:t>hrane</w:t>
            </w:r>
            <w:proofErr w:type="spellEnd"/>
            <w:r w:rsidR="00E134E7" w:rsidRPr="00296065">
              <w:rPr>
                <w:sz w:val="20"/>
              </w:rPr>
              <w:t xml:space="preserve">  -</w:t>
            </w:r>
            <w:proofErr w:type="gramEnd"/>
            <w:r w:rsidR="00E134E7" w:rsidRPr="00296065">
              <w:rPr>
                <w:sz w:val="20"/>
              </w:rPr>
              <w:t xml:space="preserve">  </w:t>
            </w:r>
            <w:r w:rsidR="00E134E7" w:rsidRPr="00296065">
              <w:rPr>
                <w:b/>
                <w:bCs/>
                <w:sz w:val="20"/>
              </w:rPr>
              <w:t>ISO 2200</w:t>
            </w:r>
            <w:r w:rsidR="000A3D9C" w:rsidRPr="00296065">
              <w:rPr>
                <w:b/>
                <w:bCs/>
                <w:sz w:val="20"/>
              </w:rPr>
              <w:t>0</w:t>
            </w:r>
          </w:p>
          <w:p w:rsidR="00A02F44" w:rsidRDefault="00A02F44" w:rsidP="002155BA">
            <w:pPr>
              <w:spacing w:before="60" w:after="60"/>
              <w:rPr>
                <w:b/>
                <w:bCs/>
                <w:sz w:val="20"/>
              </w:rPr>
            </w:pPr>
          </w:p>
          <w:p w:rsidR="00A02F44" w:rsidRPr="00296065" w:rsidRDefault="00A02F44" w:rsidP="002155BA">
            <w:pPr>
              <w:spacing w:before="60" w:after="60"/>
              <w:rPr>
                <w:sz w:val="20"/>
              </w:rPr>
            </w:pPr>
          </w:p>
        </w:tc>
      </w:tr>
      <w:tr w:rsidR="006D3B58" w:rsidRPr="007C56F5" w:rsidTr="00AD02E9">
        <w:trPr>
          <w:trHeight w:hRule="exact" w:val="583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A02F44" w:rsidRDefault="003C46AB" w:rsidP="00444C69">
            <w:pPr>
              <w:spacing w:before="60" w:after="60"/>
              <w:rPr>
                <w:sz w:val="20"/>
              </w:rPr>
            </w:pPr>
            <w:r w:rsidRPr="0029606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B58" w:rsidRPr="0029606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296065">
              <w:rPr>
                <w:sz w:val="20"/>
              </w:rPr>
              <w:fldChar w:fldCharType="end"/>
            </w:r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Sistemi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upravljanja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zaštitom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zdravlja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i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bezbjednošću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r w:rsidR="006D3B58" w:rsidRPr="00296065">
              <w:rPr>
                <w:sz w:val="20"/>
              </w:rPr>
              <w:t>na</w:t>
            </w:r>
            <w:proofErr w:type="spellEnd"/>
            <w:r w:rsidR="006D3B58" w:rsidRPr="00296065">
              <w:rPr>
                <w:sz w:val="20"/>
              </w:rPr>
              <w:t xml:space="preserve"> </w:t>
            </w:r>
            <w:proofErr w:type="spellStart"/>
            <w:proofErr w:type="gramStart"/>
            <w:r w:rsidR="006D3B58" w:rsidRPr="00296065">
              <w:rPr>
                <w:sz w:val="20"/>
              </w:rPr>
              <w:t>radu</w:t>
            </w:r>
            <w:proofErr w:type="spellEnd"/>
            <w:r w:rsidR="00E134E7" w:rsidRPr="00296065">
              <w:rPr>
                <w:sz w:val="20"/>
              </w:rPr>
              <w:t xml:space="preserve">  -</w:t>
            </w:r>
            <w:proofErr w:type="gramEnd"/>
            <w:r w:rsidR="00E134E7" w:rsidRPr="00296065">
              <w:rPr>
                <w:sz w:val="20"/>
              </w:rPr>
              <w:t xml:space="preserve"> </w:t>
            </w:r>
            <w:r w:rsidR="00C5314F" w:rsidRPr="000A1A6F">
              <w:rPr>
                <w:b/>
                <w:sz w:val="20"/>
              </w:rPr>
              <w:t>ISO 45001</w:t>
            </w:r>
          </w:p>
          <w:p w:rsidR="006D3B58" w:rsidRPr="00603D6B" w:rsidRDefault="006D3B58" w:rsidP="00A02F44">
            <w:pPr>
              <w:rPr>
                <w:color w:val="00B050"/>
                <w:sz w:val="20"/>
              </w:rPr>
            </w:pPr>
          </w:p>
        </w:tc>
      </w:tr>
      <w:tr w:rsidR="006D3B58" w:rsidRPr="007C56F5" w:rsidTr="00AD02E9">
        <w:trPr>
          <w:trHeight w:hRule="exact" w:val="397"/>
        </w:trPr>
        <w:tc>
          <w:tcPr>
            <w:tcW w:w="586" w:type="dxa"/>
          </w:tcPr>
          <w:p w:rsidR="006D3B58" w:rsidRPr="007C56F5" w:rsidRDefault="006D3B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6D3B58" w:rsidRPr="00296065" w:rsidRDefault="003C46AB" w:rsidP="002155BA">
            <w:pPr>
              <w:spacing w:before="60" w:after="60"/>
              <w:rPr>
                <w:sz w:val="20"/>
              </w:rPr>
            </w:pPr>
            <w:r w:rsidRPr="0029606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FA3" w:rsidRPr="0029606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296065">
              <w:rPr>
                <w:sz w:val="20"/>
              </w:rPr>
              <w:fldChar w:fldCharType="end"/>
            </w:r>
            <w:r w:rsidR="006E5FA3" w:rsidRPr="00296065">
              <w:rPr>
                <w:sz w:val="20"/>
              </w:rPr>
              <w:t xml:space="preserve"> </w:t>
            </w:r>
            <w:proofErr w:type="spellStart"/>
            <w:r w:rsidR="006E5FA3" w:rsidRPr="00296065">
              <w:rPr>
                <w:sz w:val="20"/>
              </w:rPr>
              <w:t>Ostalo</w:t>
            </w:r>
            <w:proofErr w:type="spellEnd"/>
          </w:p>
        </w:tc>
      </w:tr>
    </w:tbl>
    <w:p w:rsidR="002A7658" w:rsidRPr="007C56F5" w:rsidRDefault="002A7658" w:rsidP="006D3B58">
      <w:pPr>
        <w:rPr>
          <w:sz w:val="22"/>
          <w:szCs w:val="22"/>
          <w:lang w:val="sl-SI"/>
        </w:rPr>
      </w:pPr>
    </w:p>
    <w:p w:rsidR="002A7658" w:rsidRPr="007C56F5" w:rsidRDefault="002A7658" w:rsidP="006D3B58">
      <w:pPr>
        <w:rPr>
          <w:sz w:val="22"/>
          <w:szCs w:val="22"/>
          <w:lang w:val="sl-SI"/>
        </w:rPr>
      </w:pPr>
    </w:p>
    <w:p w:rsidR="002A7658" w:rsidRPr="00A37237" w:rsidRDefault="00A37237" w:rsidP="00A37237">
      <w:pPr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2. </w:t>
      </w:r>
      <w:r w:rsidR="002A7658" w:rsidRPr="00A37237">
        <w:rPr>
          <w:b/>
          <w:bCs/>
          <w:sz w:val="22"/>
          <w:szCs w:val="22"/>
          <w:lang w:val="sl-SI"/>
        </w:rPr>
        <w:t xml:space="preserve">Pravni status </w:t>
      </w:r>
      <w:r w:rsidR="002A7658" w:rsidRPr="00A37237">
        <w:rPr>
          <w:bCs/>
          <w:sz w:val="22"/>
          <w:szCs w:val="22"/>
          <w:lang w:val="sl-SI"/>
        </w:rPr>
        <w:t xml:space="preserve">(Priložiti izvod iz upisa u sudski registar sa  ažuriranim izmjenama, statut </w:t>
      </w:r>
      <w:r w:rsidR="002A7658" w:rsidRPr="00A37237">
        <w:rPr>
          <w:sz w:val="22"/>
          <w:szCs w:val="22"/>
          <w:lang w:val="sl-SI"/>
        </w:rPr>
        <w:t>odnosno druge opšte akte  podnosioca zahtjeva koji sadrži odredbe o unutrašnjoj organizaciji)</w:t>
      </w:r>
    </w:p>
    <w:p w:rsidR="002A7658" w:rsidRPr="007C56F5" w:rsidRDefault="002A7658" w:rsidP="002A7658">
      <w:pPr>
        <w:rPr>
          <w:sz w:val="16"/>
          <w:szCs w:val="16"/>
          <w:lang w:val="sl-SI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6"/>
        <w:gridCol w:w="9322"/>
      </w:tblGrid>
      <w:tr w:rsidR="002A7658" w:rsidRPr="007C56F5" w:rsidTr="00AD02E9">
        <w:trPr>
          <w:trHeight w:hRule="exact" w:val="397"/>
        </w:trPr>
        <w:tc>
          <w:tcPr>
            <w:tcW w:w="586" w:type="dxa"/>
            <w:vMerge w:val="restart"/>
          </w:tcPr>
          <w:p w:rsidR="002A7658" w:rsidRPr="007C56F5" w:rsidRDefault="002A7658" w:rsidP="002155BA">
            <w:pPr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>2.1</w:t>
            </w:r>
          </w:p>
        </w:tc>
        <w:tc>
          <w:tcPr>
            <w:tcW w:w="9322" w:type="dxa"/>
          </w:tcPr>
          <w:p w:rsidR="002A7658" w:rsidRPr="007C56F5" w:rsidRDefault="002A7658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 xml:space="preserve">Da li je </w:t>
            </w:r>
            <w:r w:rsidR="003D72AB" w:rsidRPr="007C56F5">
              <w:rPr>
                <w:b/>
                <w:sz w:val="22"/>
                <w:szCs w:val="22"/>
                <w:lang w:val="sl-SI"/>
              </w:rPr>
              <w:t xml:space="preserve"> sertifikaciono </w:t>
            </w:r>
            <w:r w:rsidRPr="007C56F5">
              <w:rPr>
                <w:b/>
                <w:sz w:val="22"/>
                <w:szCs w:val="22"/>
                <w:lang w:val="sl-SI"/>
              </w:rPr>
              <w:t xml:space="preserve"> tijelo:</w:t>
            </w:r>
          </w:p>
        </w:tc>
      </w:tr>
      <w:tr w:rsidR="002A7658" w:rsidRPr="007C56F5" w:rsidTr="00AD02E9">
        <w:trPr>
          <w:trHeight w:hRule="exact" w:val="397"/>
        </w:trPr>
        <w:tc>
          <w:tcPr>
            <w:tcW w:w="586" w:type="dxa"/>
            <w:vMerge/>
          </w:tcPr>
          <w:p w:rsidR="002A7658" w:rsidRPr="007C56F5" w:rsidRDefault="002A7658" w:rsidP="002155BA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2A7658" w:rsidRPr="007C56F5" w:rsidRDefault="003C46AB" w:rsidP="002155BA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65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  <w:r w:rsidR="002A7658" w:rsidRPr="007C56F5">
              <w:t xml:space="preserve">  </w:t>
            </w:r>
            <w:r w:rsidR="002A7658" w:rsidRPr="007C56F5">
              <w:rPr>
                <w:sz w:val="22"/>
                <w:szCs w:val="22"/>
                <w:lang w:val="sl-SI"/>
              </w:rPr>
              <w:t>Pravno lice (samostalno)</w:t>
            </w:r>
          </w:p>
        </w:tc>
      </w:tr>
      <w:tr w:rsidR="002A7658" w:rsidRPr="007C56F5" w:rsidTr="00AD02E9">
        <w:trPr>
          <w:trHeight w:hRule="exact" w:val="397"/>
        </w:trPr>
        <w:tc>
          <w:tcPr>
            <w:tcW w:w="586" w:type="dxa"/>
            <w:vMerge/>
          </w:tcPr>
          <w:p w:rsidR="002A7658" w:rsidRPr="007C56F5" w:rsidRDefault="002A7658" w:rsidP="002155BA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2A7658" w:rsidRPr="007C56F5" w:rsidRDefault="003C46AB" w:rsidP="002155BA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65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  <w:r w:rsidR="002A7658" w:rsidRPr="007C56F5">
              <w:t xml:space="preserve">  </w:t>
            </w:r>
            <w:r w:rsidR="002A7658" w:rsidRPr="007C56F5">
              <w:rPr>
                <w:sz w:val="22"/>
                <w:szCs w:val="22"/>
                <w:lang w:val="sl-SI"/>
              </w:rPr>
              <w:t>Dio drugog pravnog  entiteta,</w:t>
            </w:r>
          </w:p>
        </w:tc>
      </w:tr>
      <w:tr w:rsidR="002A7658" w:rsidRPr="007C56F5" w:rsidTr="00AD02E9">
        <w:trPr>
          <w:trHeight w:hRule="exact" w:val="797"/>
        </w:trPr>
        <w:tc>
          <w:tcPr>
            <w:tcW w:w="586" w:type="dxa"/>
            <w:vMerge/>
          </w:tcPr>
          <w:p w:rsidR="002A7658" w:rsidRPr="007C56F5" w:rsidRDefault="002A7658" w:rsidP="002155BA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9322" w:type="dxa"/>
          </w:tcPr>
          <w:p w:rsidR="002A7658" w:rsidRPr="007C56F5" w:rsidRDefault="003C46AB" w:rsidP="002155BA">
            <w:pPr>
              <w:spacing w:before="60" w:after="60"/>
              <w:rPr>
                <w:lang w:val="sv-SE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658" w:rsidRPr="007C56F5">
              <w:rPr>
                <w:lang w:val="sv-SE"/>
              </w:rPr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  <w:r w:rsidR="002A7658" w:rsidRPr="007C56F5">
              <w:rPr>
                <w:lang w:val="sv-SE"/>
              </w:rPr>
              <w:t xml:space="preserve">  </w:t>
            </w:r>
            <w:r w:rsidR="002A7658" w:rsidRPr="007C56F5">
              <w:rPr>
                <w:sz w:val="22"/>
                <w:szCs w:val="22"/>
                <w:lang w:val="sl-SI"/>
              </w:rPr>
              <w:t xml:space="preserve">Drugo, (opisati) </w:t>
            </w:r>
            <w:r w:rsidRPr="007C56F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658" w:rsidRPr="007C56F5">
              <w:rPr>
                <w:szCs w:val="24"/>
                <w:lang w:val="sl-SI"/>
              </w:rPr>
              <w:instrText xml:space="preserve"> FORMTEXT </w:instrText>
            </w:r>
            <w:r w:rsidRPr="007C56F5">
              <w:rPr>
                <w:szCs w:val="24"/>
              </w:rPr>
            </w:r>
            <w:r w:rsidRPr="007C56F5">
              <w:rPr>
                <w:szCs w:val="24"/>
              </w:rPr>
              <w:fldChar w:fldCharType="separate"/>
            </w:r>
            <w:r w:rsidR="002A7658" w:rsidRPr="007C56F5">
              <w:rPr>
                <w:noProof/>
                <w:szCs w:val="24"/>
              </w:rPr>
              <w:t> </w:t>
            </w:r>
            <w:r w:rsidR="002A7658" w:rsidRPr="007C56F5">
              <w:rPr>
                <w:noProof/>
                <w:szCs w:val="24"/>
              </w:rPr>
              <w:t> </w:t>
            </w:r>
            <w:r w:rsidR="002A7658" w:rsidRPr="007C56F5">
              <w:rPr>
                <w:noProof/>
                <w:szCs w:val="24"/>
              </w:rPr>
              <w:t> </w:t>
            </w:r>
            <w:r w:rsidR="002A7658" w:rsidRPr="007C56F5">
              <w:rPr>
                <w:noProof/>
                <w:szCs w:val="24"/>
              </w:rPr>
              <w:t> </w:t>
            </w:r>
            <w:r w:rsidR="002A7658" w:rsidRPr="007C56F5">
              <w:rPr>
                <w:noProof/>
                <w:szCs w:val="24"/>
              </w:rPr>
              <w:t> </w:t>
            </w:r>
            <w:r w:rsidRPr="007C56F5">
              <w:rPr>
                <w:szCs w:val="24"/>
              </w:rPr>
              <w:fldChar w:fldCharType="end"/>
            </w:r>
          </w:p>
        </w:tc>
      </w:tr>
    </w:tbl>
    <w:p w:rsidR="002A7658" w:rsidRPr="007C56F5" w:rsidRDefault="002A7658" w:rsidP="002A7658">
      <w:pPr>
        <w:rPr>
          <w:sz w:val="22"/>
          <w:szCs w:val="22"/>
          <w:lang w:val="sl-SI"/>
        </w:rPr>
      </w:pPr>
    </w:p>
    <w:p w:rsidR="002A7658" w:rsidRPr="007C56F5" w:rsidRDefault="002A7658" w:rsidP="006D3B58">
      <w:pPr>
        <w:rPr>
          <w:sz w:val="22"/>
          <w:szCs w:val="22"/>
          <w:lang w:val="sl-SI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6"/>
        <w:gridCol w:w="9322"/>
      </w:tblGrid>
      <w:tr w:rsidR="00677AF5" w:rsidRPr="007C56F5" w:rsidTr="00AD02E9">
        <w:trPr>
          <w:trHeight w:hRule="exact" w:val="1361"/>
        </w:trPr>
        <w:tc>
          <w:tcPr>
            <w:tcW w:w="586" w:type="dxa"/>
          </w:tcPr>
          <w:p w:rsidR="00677AF5" w:rsidRPr="007C56F5" w:rsidRDefault="00677AF5" w:rsidP="002155BA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>2.2</w:t>
            </w:r>
          </w:p>
        </w:tc>
        <w:tc>
          <w:tcPr>
            <w:tcW w:w="9322" w:type="dxa"/>
          </w:tcPr>
          <w:p w:rsidR="00677AF5" w:rsidRPr="007C56F5" w:rsidRDefault="00677AF5" w:rsidP="002155BA">
            <w:pPr>
              <w:spacing w:before="60" w:after="60"/>
              <w:rPr>
                <w:szCs w:val="24"/>
                <w:lang w:val="sl-SI"/>
              </w:rPr>
            </w:pPr>
            <w:r w:rsidRPr="007C56F5">
              <w:rPr>
                <w:b/>
                <w:sz w:val="22"/>
                <w:szCs w:val="22"/>
                <w:lang w:val="sv-SE"/>
              </w:rPr>
              <w:t>Opišite organizacionu strukturu  sertifikacionog  tijela  i njegov odnos sa matičnom organizacijom (priložite organizacionu šemu)</w:t>
            </w:r>
            <w:r w:rsidRPr="007C56F5">
              <w:rPr>
                <w:b/>
                <w:sz w:val="22"/>
                <w:szCs w:val="22"/>
                <w:lang w:val="sl-SI"/>
              </w:rPr>
              <w:t xml:space="preserve">: </w:t>
            </w:r>
            <w:r w:rsidR="003C46AB" w:rsidRPr="007C56F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Cs w:val="24"/>
                <w:lang w:val="sl-SI"/>
              </w:rPr>
              <w:instrText xml:space="preserve"> FORMTEXT </w:instrText>
            </w:r>
            <w:r w:rsidR="003C46AB" w:rsidRPr="007C56F5">
              <w:rPr>
                <w:szCs w:val="24"/>
              </w:rPr>
            </w:r>
            <w:r w:rsidR="003C46AB" w:rsidRPr="007C56F5">
              <w:rPr>
                <w:szCs w:val="24"/>
              </w:rPr>
              <w:fldChar w:fldCharType="separate"/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="003C46AB" w:rsidRPr="007C56F5">
              <w:rPr>
                <w:szCs w:val="24"/>
              </w:rPr>
              <w:fldChar w:fldCharType="end"/>
            </w:r>
          </w:p>
          <w:p w:rsidR="00677AF5" w:rsidRPr="007C56F5" w:rsidRDefault="00677AF5" w:rsidP="002155BA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  <w:p w:rsidR="00677AF5" w:rsidRPr="007C56F5" w:rsidRDefault="00677AF5" w:rsidP="002155BA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</w:tc>
      </w:tr>
    </w:tbl>
    <w:p w:rsidR="00677AF5" w:rsidRPr="007C56F5" w:rsidRDefault="00677AF5" w:rsidP="006D3B58">
      <w:pPr>
        <w:rPr>
          <w:sz w:val="22"/>
          <w:szCs w:val="22"/>
          <w:lang w:val="sl-SI"/>
        </w:rPr>
      </w:pPr>
    </w:p>
    <w:p w:rsidR="0027651F" w:rsidRDefault="0027651F" w:rsidP="006D3B58">
      <w:pPr>
        <w:rPr>
          <w:b/>
          <w:color w:val="1F497D" w:themeColor="text2"/>
          <w:sz w:val="22"/>
          <w:szCs w:val="22"/>
          <w:lang w:val="sl-SI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6"/>
        <w:gridCol w:w="9322"/>
      </w:tblGrid>
      <w:tr w:rsidR="0027651F" w:rsidRPr="007C56F5" w:rsidTr="00AD02E9">
        <w:trPr>
          <w:trHeight w:hRule="exact" w:val="1361"/>
        </w:trPr>
        <w:tc>
          <w:tcPr>
            <w:tcW w:w="586" w:type="dxa"/>
          </w:tcPr>
          <w:p w:rsidR="0027651F" w:rsidRPr="00D97BD2" w:rsidRDefault="0027651F" w:rsidP="0027651F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D97BD2">
              <w:rPr>
                <w:b/>
                <w:sz w:val="22"/>
                <w:szCs w:val="22"/>
                <w:lang w:val="sl-SI"/>
              </w:rPr>
              <w:t>2.3</w:t>
            </w:r>
          </w:p>
        </w:tc>
        <w:tc>
          <w:tcPr>
            <w:tcW w:w="9322" w:type="dxa"/>
          </w:tcPr>
          <w:p w:rsidR="0027651F" w:rsidRPr="00D97BD2" w:rsidRDefault="0027651F" w:rsidP="0027651F">
            <w:pPr>
              <w:rPr>
                <w:b/>
                <w:sz w:val="22"/>
                <w:szCs w:val="22"/>
                <w:lang w:val="sl-SI"/>
              </w:rPr>
            </w:pPr>
            <w:r w:rsidRPr="00D97BD2">
              <w:rPr>
                <w:b/>
                <w:sz w:val="22"/>
                <w:szCs w:val="22"/>
                <w:lang w:val="sl-SI"/>
              </w:rPr>
              <w:t xml:space="preserve">Opis svih komisija i komiteta uključenih u proces sertifikacije: </w:t>
            </w:r>
            <w:r w:rsidR="003C46AB" w:rsidRPr="00D97BD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BD2">
              <w:rPr>
                <w:szCs w:val="24"/>
                <w:lang w:val="sl-SI"/>
              </w:rPr>
              <w:instrText xml:space="preserve"> FORMTEXT </w:instrText>
            </w:r>
            <w:r w:rsidR="003C46AB" w:rsidRPr="00D97BD2">
              <w:rPr>
                <w:szCs w:val="24"/>
              </w:rPr>
            </w:r>
            <w:r w:rsidR="003C46AB" w:rsidRPr="00D97BD2">
              <w:rPr>
                <w:szCs w:val="24"/>
              </w:rPr>
              <w:fldChar w:fldCharType="separate"/>
            </w:r>
            <w:r w:rsidRPr="00D97BD2">
              <w:rPr>
                <w:noProof/>
                <w:szCs w:val="24"/>
              </w:rPr>
              <w:t> </w:t>
            </w:r>
            <w:r w:rsidRPr="00D97BD2">
              <w:rPr>
                <w:noProof/>
                <w:szCs w:val="24"/>
              </w:rPr>
              <w:t> </w:t>
            </w:r>
            <w:r w:rsidRPr="00D97BD2">
              <w:rPr>
                <w:noProof/>
                <w:szCs w:val="24"/>
              </w:rPr>
              <w:t> </w:t>
            </w:r>
            <w:r w:rsidRPr="00D97BD2">
              <w:rPr>
                <w:noProof/>
                <w:szCs w:val="24"/>
              </w:rPr>
              <w:t> </w:t>
            </w:r>
            <w:r w:rsidRPr="00D97BD2">
              <w:rPr>
                <w:noProof/>
                <w:szCs w:val="24"/>
              </w:rPr>
              <w:t> </w:t>
            </w:r>
            <w:r w:rsidR="003C46AB" w:rsidRPr="00D97BD2">
              <w:rPr>
                <w:szCs w:val="24"/>
              </w:rPr>
              <w:fldChar w:fldCharType="end"/>
            </w:r>
          </w:p>
          <w:p w:rsidR="0027651F" w:rsidRPr="00D97BD2" w:rsidRDefault="0027651F" w:rsidP="0027651F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  <w:p w:rsidR="0027651F" w:rsidRPr="00D97BD2" w:rsidRDefault="0027651F" w:rsidP="0027651F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</w:tc>
      </w:tr>
    </w:tbl>
    <w:p w:rsidR="0027651F" w:rsidRPr="0027651F" w:rsidRDefault="0027651F" w:rsidP="006D3B58">
      <w:pPr>
        <w:rPr>
          <w:b/>
          <w:color w:val="1F497D" w:themeColor="text2"/>
          <w:sz w:val="22"/>
          <w:szCs w:val="22"/>
        </w:rPr>
      </w:pPr>
    </w:p>
    <w:p w:rsidR="005B36E4" w:rsidRDefault="005B36E4" w:rsidP="00182952">
      <w:pPr>
        <w:rPr>
          <w:b/>
          <w:sz w:val="22"/>
          <w:szCs w:val="22"/>
          <w:lang w:val="sl-SI"/>
        </w:rPr>
      </w:pPr>
    </w:p>
    <w:p w:rsidR="005B36E4" w:rsidRDefault="005B36E4" w:rsidP="00182952">
      <w:pPr>
        <w:rPr>
          <w:b/>
          <w:sz w:val="22"/>
          <w:szCs w:val="22"/>
          <w:lang w:val="sl-SI"/>
        </w:rPr>
      </w:pPr>
    </w:p>
    <w:p w:rsidR="00A37237" w:rsidRDefault="00A37237" w:rsidP="00182952">
      <w:pPr>
        <w:rPr>
          <w:b/>
          <w:bCs/>
          <w:sz w:val="22"/>
          <w:szCs w:val="22"/>
          <w:lang w:val="sl-SI"/>
        </w:rPr>
      </w:pPr>
    </w:p>
    <w:p w:rsidR="00A37237" w:rsidRDefault="00A37237" w:rsidP="00182952">
      <w:pPr>
        <w:rPr>
          <w:b/>
          <w:bCs/>
          <w:sz w:val="22"/>
          <w:szCs w:val="22"/>
          <w:lang w:val="sl-SI"/>
        </w:rPr>
      </w:pPr>
    </w:p>
    <w:p w:rsidR="00A37237" w:rsidRDefault="00A37237" w:rsidP="00182952">
      <w:pPr>
        <w:rPr>
          <w:b/>
          <w:bCs/>
          <w:sz w:val="22"/>
          <w:szCs w:val="22"/>
          <w:lang w:val="sl-SI"/>
        </w:rPr>
      </w:pPr>
    </w:p>
    <w:p w:rsidR="00182952" w:rsidRPr="007C56F5" w:rsidRDefault="005B36E4" w:rsidP="00182952">
      <w:pPr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3. </w:t>
      </w:r>
      <w:r w:rsidR="00182952" w:rsidRPr="007C56F5">
        <w:rPr>
          <w:b/>
          <w:bCs/>
          <w:sz w:val="22"/>
          <w:szCs w:val="22"/>
          <w:lang w:val="sl-SI"/>
        </w:rPr>
        <w:t>Podaci o menadžmentu podnosioca  zahtjeva , osoblju i lokacijama  sertifikacionog  tijela</w:t>
      </w:r>
      <w:r w:rsidR="00385AFF">
        <w:rPr>
          <w:b/>
          <w:bCs/>
          <w:sz w:val="22"/>
          <w:szCs w:val="22"/>
          <w:lang w:val="sl-SI"/>
        </w:rPr>
        <w:t>:</w:t>
      </w:r>
    </w:p>
    <w:p w:rsidR="00182952" w:rsidRPr="007C56F5" w:rsidRDefault="00182952" w:rsidP="00182952">
      <w:pPr>
        <w:rPr>
          <w:b/>
          <w:bCs/>
          <w:sz w:val="22"/>
          <w:szCs w:val="22"/>
          <w:lang w:val="sl-SI"/>
        </w:rPr>
      </w:pPr>
    </w:p>
    <w:p w:rsidR="00182952" w:rsidRPr="00844AE5" w:rsidRDefault="00182952" w:rsidP="00182952">
      <w:pPr>
        <w:rPr>
          <w:bCs/>
          <w:sz w:val="22"/>
          <w:szCs w:val="22"/>
          <w:lang w:val="sl-SI"/>
        </w:rPr>
      </w:pPr>
      <w:r w:rsidRPr="00444C69">
        <w:rPr>
          <w:b/>
          <w:bCs/>
          <w:sz w:val="22"/>
          <w:szCs w:val="22"/>
          <w:lang w:val="sl-SI"/>
        </w:rPr>
        <w:lastRenderedPageBreak/>
        <w:tab/>
      </w:r>
      <w:r w:rsidRPr="00844AE5">
        <w:rPr>
          <w:bCs/>
          <w:sz w:val="22"/>
          <w:szCs w:val="22"/>
          <w:lang w:val="sl-SI"/>
        </w:rPr>
        <w:t>Ukupan broj zaposlenih u pravnom licu_____________</w:t>
      </w:r>
    </w:p>
    <w:p w:rsidR="0027651F" w:rsidRPr="00844AE5" w:rsidRDefault="00182952" w:rsidP="00A37237">
      <w:pPr>
        <w:ind w:left="709"/>
        <w:rPr>
          <w:bCs/>
          <w:sz w:val="22"/>
          <w:szCs w:val="22"/>
          <w:lang w:val="sl-SI"/>
        </w:rPr>
      </w:pPr>
      <w:r w:rsidRPr="00844AE5">
        <w:rPr>
          <w:bCs/>
          <w:sz w:val="22"/>
          <w:szCs w:val="22"/>
          <w:lang w:val="sl-SI"/>
        </w:rPr>
        <w:tab/>
        <w:t>Broj zaposlenih u dijelu pravnog lica za koji se traži akreditacija: ___</w:t>
      </w:r>
      <w:r w:rsidR="00A37237" w:rsidRPr="00844AE5">
        <w:rPr>
          <w:bCs/>
          <w:sz w:val="22"/>
          <w:szCs w:val="22"/>
          <w:lang w:val="sl-SI"/>
        </w:rPr>
        <w:t>(podatke dati u tabeli 3.3 ):</w:t>
      </w:r>
    </w:p>
    <w:p w:rsidR="00182952" w:rsidRPr="00844AE5" w:rsidRDefault="00385AFF" w:rsidP="00182952">
      <w:pPr>
        <w:rPr>
          <w:bCs/>
          <w:sz w:val="22"/>
          <w:szCs w:val="22"/>
          <w:lang w:val="sl-SI"/>
        </w:rPr>
      </w:pPr>
      <w:r w:rsidRPr="00844AE5">
        <w:rPr>
          <w:bCs/>
          <w:sz w:val="22"/>
          <w:szCs w:val="22"/>
          <w:lang w:val="sl-SI"/>
        </w:rPr>
        <w:tab/>
        <w:t xml:space="preserve">Osoblje uključeno u poslove </w:t>
      </w:r>
      <w:r w:rsidR="00182952" w:rsidRPr="00844AE5">
        <w:rPr>
          <w:bCs/>
          <w:sz w:val="22"/>
          <w:szCs w:val="22"/>
          <w:lang w:val="sl-SI"/>
        </w:rPr>
        <w:t>sertifikacije (podatke dati u tabeli</w:t>
      </w:r>
      <w:r w:rsidR="007F3190" w:rsidRPr="00844AE5">
        <w:rPr>
          <w:bCs/>
          <w:sz w:val="22"/>
          <w:szCs w:val="22"/>
          <w:lang w:val="sl-SI"/>
        </w:rPr>
        <w:t xml:space="preserve"> </w:t>
      </w:r>
      <w:r w:rsidR="00B830E0" w:rsidRPr="00844AE5">
        <w:rPr>
          <w:bCs/>
          <w:sz w:val="22"/>
          <w:szCs w:val="22"/>
          <w:lang w:val="sl-SI"/>
        </w:rPr>
        <w:t>3.4</w:t>
      </w:r>
      <w:r w:rsidR="007F3190" w:rsidRPr="00844AE5">
        <w:rPr>
          <w:bCs/>
          <w:sz w:val="22"/>
          <w:szCs w:val="22"/>
          <w:lang w:val="sl-SI"/>
        </w:rPr>
        <w:t xml:space="preserve"> </w:t>
      </w:r>
      <w:r w:rsidR="00182952" w:rsidRPr="00844AE5">
        <w:rPr>
          <w:bCs/>
          <w:sz w:val="22"/>
          <w:szCs w:val="22"/>
          <w:lang w:val="sl-SI"/>
        </w:rPr>
        <w:t>):</w:t>
      </w:r>
    </w:p>
    <w:p w:rsidR="003076F1" w:rsidRDefault="003076F1" w:rsidP="00182952">
      <w:pPr>
        <w:rPr>
          <w:b/>
          <w:sz w:val="22"/>
          <w:szCs w:val="22"/>
          <w:u w:val="single"/>
          <w:lang w:val="sl-SI"/>
        </w:rPr>
      </w:pPr>
    </w:p>
    <w:p w:rsidR="00182952" w:rsidRPr="007C56F5" w:rsidRDefault="00385AFF" w:rsidP="00182952">
      <w:pPr>
        <w:rPr>
          <w:b/>
          <w:bCs/>
          <w:sz w:val="22"/>
          <w:szCs w:val="22"/>
          <w:u w:val="single"/>
          <w:lang w:val="sl-SI"/>
        </w:rPr>
      </w:pPr>
      <w:r>
        <w:rPr>
          <w:b/>
          <w:sz w:val="22"/>
          <w:szCs w:val="22"/>
          <w:u w:val="single"/>
          <w:lang w:val="sl-SI"/>
        </w:rPr>
        <w:t>Tabela  3.3</w:t>
      </w:r>
    </w:p>
    <w:p w:rsidR="00182952" w:rsidRPr="007C56F5" w:rsidRDefault="00182952" w:rsidP="00182952">
      <w:pPr>
        <w:rPr>
          <w:b/>
          <w:bCs/>
          <w:sz w:val="22"/>
          <w:szCs w:val="22"/>
          <w:lang w:val="sl-SI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2468"/>
        <w:gridCol w:w="1931"/>
        <w:gridCol w:w="2821"/>
      </w:tblGrid>
      <w:tr w:rsidR="00182952" w:rsidRPr="007C56F5" w:rsidTr="00AD02E9">
        <w:tc>
          <w:tcPr>
            <w:tcW w:w="2580" w:type="dxa"/>
            <w:vAlign w:val="center"/>
          </w:tcPr>
          <w:p w:rsidR="00182952" w:rsidRPr="007C56F5" w:rsidRDefault="00182952" w:rsidP="00182952">
            <w:pPr>
              <w:jc w:val="center"/>
              <w:rPr>
                <w:b/>
                <w:sz w:val="22"/>
                <w:szCs w:val="22"/>
              </w:rPr>
            </w:pPr>
            <w:r w:rsidRPr="007C56F5">
              <w:rPr>
                <w:b/>
                <w:sz w:val="22"/>
                <w:szCs w:val="22"/>
                <w:lang w:val="sr-Cyrl-CS"/>
              </w:rPr>
              <w:t xml:space="preserve">Lokacije </w:t>
            </w:r>
            <w:r w:rsidRPr="007C56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56F5">
              <w:rPr>
                <w:b/>
                <w:sz w:val="22"/>
                <w:szCs w:val="22"/>
              </w:rPr>
              <w:t>sertifikacionog</w:t>
            </w:r>
            <w:proofErr w:type="spellEnd"/>
            <w:r w:rsidRPr="007C56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56F5">
              <w:rPr>
                <w:b/>
                <w:sz w:val="22"/>
                <w:szCs w:val="22"/>
              </w:rPr>
              <w:t>tijela</w:t>
            </w:r>
            <w:proofErr w:type="spellEnd"/>
            <w:r w:rsidRPr="007C56F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68" w:type="dxa"/>
            <w:vAlign w:val="center"/>
          </w:tcPr>
          <w:p w:rsidR="00182952" w:rsidRPr="007C56F5" w:rsidRDefault="00182952" w:rsidP="002155BA">
            <w:pPr>
              <w:jc w:val="center"/>
              <w:rPr>
                <w:b/>
                <w:sz w:val="20"/>
                <w:lang w:val="sr-Cyrl-CS"/>
              </w:rPr>
            </w:pPr>
          </w:p>
          <w:p w:rsidR="00182952" w:rsidRPr="007C56F5" w:rsidRDefault="00182952" w:rsidP="002155B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C56F5">
              <w:rPr>
                <w:b/>
                <w:sz w:val="22"/>
                <w:szCs w:val="22"/>
                <w:lang w:val="sr-Cyrl-CS"/>
              </w:rPr>
              <w:t>Broj stalno zaposlenog osoblja</w:t>
            </w:r>
          </w:p>
          <w:p w:rsidR="00182952" w:rsidRPr="007C56F5" w:rsidRDefault="00182952" w:rsidP="002155B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C56F5">
              <w:rPr>
                <w:b/>
                <w:sz w:val="22"/>
                <w:szCs w:val="22"/>
                <w:lang w:val="sr-Cyrl-CS"/>
              </w:rPr>
              <w:t>(prema lokacijama)</w:t>
            </w:r>
          </w:p>
          <w:p w:rsidR="00182952" w:rsidRPr="007C56F5" w:rsidRDefault="00182952" w:rsidP="002155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7C56F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31" w:type="dxa"/>
          </w:tcPr>
          <w:p w:rsidR="00182952" w:rsidRPr="007C56F5" w:rsidRDefault="00182952" w:rsidP="0018295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C56F5">
              <w:rPr>
                <w:b/>
                <w:sz w:val="22"/>
                <w:szCs w:val="22"/>
                <w:lang w:val="sr-Cyrl-CS"/>
              </w:rPr>
              <w:t xml:space="preserve">Broj osoblja koje je pod ugovorom (povezati sa poslovima </w:t>
            </w:r>
            <w:r w:rsidRPr="007C56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56F5">
              <w:rPr>
                <w:b/>
                <w:sz w:val="22"/>
                <w:szCs w:val="22"/>
              </w:rPr>
              <w:t>sertifikacije</w:t>
            </w:r>
            <w:proofErr w:type="spellEnd"/>
            <w:r w:rsidRPr="007C56F5">
              <w:rPr>
                <w:b/>
                <w:sz w:val="22"/>
                <w:szCs w:val="22"/>
              </w:rPr>
              <w:t xml:space="preserve"> </w:t>
            </w:r>
            <w:r w:rsidRPr="007C56F5">
              <w:rPr>
                <w:b/>
                <w:sz w:val="22"/>
                <w:szCs w:val="22"/>
                <w:lang w:val="sr-Cyrl-CS"/>
              </w:rPr>
              <w:t>i lokacijama)</w:t>
            </w:r>
          </w:p>
        </w:tc>
        <w:tc>
          <w:tcPr>
            <w:tcW w:w="2821" w:type="dxa"/>
            <w:vAlign w:val="center"/>
          </w:tcPr>
          <w:p w:rsidR="00182952" w:rsidRPr="00444C69" w:rsidRDefault="00182952" w:rsidP="00927A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44C69">
              <w:rPr>
                <w:b/>
                <w:sz w:val="22"/>
                <w:szCs w:val="22"/>
              </w:rPr>
              <w:t>Rukovodno</w:t>
            </w:r>
            <w:proofErr w:type="spellEnd"/>
            <w:r w:rsidRPr="00444C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4C69">
              <w:rPr>
                <w:b/>
                <w:sz w:val="22"/>
                <w:szCs w:val="22"/>
              </w:rPr>
              <w:t>osoblje</w:t>
            </w:r>
            <w:proofErr w:type="spellEnd"/>
            <w:r w:rsidRPr="00444C69">
              <w:rPr>
                <w:b/>
                <w:sz w:val="22"/>
                <w:szCs w:val="22"/>
              </w:rPr>
              <w:t xml:space="preserve"> </w:t>
            </w:r>
            <w:r w:rsidR="00927A82" w:rsidRPr="00444C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7A82" w:rsidRPr="00444C69">
              <w:rPr>
                <w:b/>
                <w:sz w:val="22"/>
                <w:szCs w:val="22"/>
              </w:rPr>
              <w:t>sertifikacionog</w:t>
            </w:r>
            <w:proofErr w:type="spellEnd"/>
            <w:r w:rsidR="00927A82" w:rsidRPr="00444C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4C69">
              <w:rPr>
                <w:b/>
                <w:sz w:val="22"/>
                <w:szCs w:val="22"/>
              </w:rPr>
              <w:t>tijela</w:t>
            </w:r>
            <w:proofErr w:type="spellEnd"/>
            <w:r w:rsidRPr="00444C6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82952" w:rsidRPr="007C56F5" w:rsidTr="00AD02E9">
        <w:trPr>
          <w:trHeight w:val="346"/>
        </w:trPr>
        <w:tc>
          <w:tcPr>
            <w:tcW w:w="2580" w:type="dxa"/>
          </w:tcPr>
          <w:p w:rsidR="00182952" w:rsidRPr="007C56F5" w:rsidRDefault="00182952" w:rsidP="002155BA">
            <w:pPr>
              <w:rPr>
                <w:lang w:val="sr-Cyrl-CS"/>
              </w:rPr>
            </w:pPr>
          </w:p>
        </w:tc>
        <w:tc>
          <w:tcPr>
            <w:tcW w:w="2468" w:type="dxa"/>
          </w:tcPr>
          <w:p w:rsidR="00182952" w:rsidRPr="007C56F5" w:rsidRDefault="00182952" w:rsidP="002155BA">
            <w:pPr>
              <w:jc w:val="center"/>
              <w:rPr>
                <w:lang w:val="sr-Cyrl-CS"/>
              </w:rPr>
            </w:pPr>
          </w:p>
        </w:tc>
        <w:tc>
          <w:tcPr>
            <w:tcW w:w="1931" w:type="dxa"/>
          </w:tcPr>
          <w:p w:rsidR="00182952" w:rsidRPr="007C56F5" w:rsidRDefault="00182952" w:rsidP="002155BA">
            <w:pPr>
              <w:jc w:val="center"/>
              <w:rPr>
                <w:lang w:val="sr-Cyrl-CS"/>
              </w:rPr>
            </w:pPr>
          </w:p>
        </w:tc>
        <w:tc>
          <w:tcPr>
            <w:tcW w:w="2821" w:type="dxa"/>
          </w:tcPr>
          <w:p w:rsidR="00182952" w:rsidRPr="007C56F5" w:rsidRDefault="00182952" w:rsidP="002155BA">
            <w:pPr>
              <w:jc w:val="center"/>
              <w:rPr>
                <w:lang w:val="sr-Cyrl-CS"/>
              </w:rPr>
            </w:pPr>
          </w:p>
        </w:tc>
      </w:tr>
      <w:tr w:rsidR="00182952" w:rsidRPr="007C56F5" w:rsidTr="00AD02E9">
        <w:trPr>
          <w:trHeight w:val="346"/>
        </w:trPr>
        <w:tc>
          <w:tcPr>
            <w:tcW w:w="2580" w:type="dxa"/>
          </w:tcPr>
          <w:p w:rsidR="00182952" w:rsidRPr="007C56F5" w:rsidRDefault="00182952" w:rsidP="002155BA">
            <w:pPr>
              <w:rPr>
                <w:lang w:val="sr-Cyrl-CS"/>
              </w:rPr>
            </w:pPr>
          </w:p>
        </w:tc>
        <w:tc>
          <w:tcPr>
            <w:tcW w:w="2468" w:type="dxa"/>
          </w:tcPr>
          <w:p w:rsidR="00182952" w:rsidRPr="007C56F5" w:rsidRDefault="00182952" w:rsidP="002155BA">
            <w:pPr>
              <w:jc w:val="center"/>
              <w:rPr>
                <w:lang w:val="sr-Cyrl-CS"/>
              </w:rPr>
            </w:pPr>
          </w:p>
        </w:tc>
        <w:tc>
          <w:tcPr>
            <w:tcW w:w="1931" w:type="dxa"/>
          </w:tcPr>
          <w:p w:rsidR="00182952" w:rsidRPr="007C56F5" w:rsidRDefault="00182952" w:rsidP="002155BA">
            <w:pPr>
              <w:jc w:val="center"/>
              <w:rPr>
                <w:lang w:val="sr-Cyrl-CS"/>
              </w:rPr>
            </w:pPr>
          </w:p>
        </w:tc>
        <w:tc>
          <w:tcPr>
            <w:tcW w:w="2821" w:type="dxa"/>
          </w:tcPr>
          <w:p w:rsidR="00182952" w:rsidRPr="007C56F5" w:rsidRDefault="00182952" w:rsidP="002155BA">
            <w:pPr>
              <w:jc w:val="center"/>
              <w:rPr>
                <w:lang w:val="sr-Cyrl-CS"/>
              </w:rPr>
            </w:pPr>
          </w:p>
        </w:tc>
      </w:tr>
      <w:tr w:rsidR="006E5915" w:rsidRPr="007C56F5" w:rsidTr="00AD02E9">
        <w:trPr>
          <w:trHeight w:val="346"/>
        </w:trPr>
        <w:tc>
          <w:tcPr>
            <w:tcW w:w="2580" w:type="dxa"/>
          </w:tcPr>
          <w:p w:rsidR="006E5915" w:rsidRPr="007C56F5" w:rsidRDefault="006E5915" w:rsidP="002155BA">
            <w:pPr>
              <w:rPr>
                <w:lang w:val="sr-Cyrl-CS"/>
              </w:rPr>
            </w:pPr>
          </w:p>
        </w:tc>
        <w:tc>
          <w:tcPr>
            <w:tcW w:w="2468" w:type="dxa"/>
          </w:tcPr>
          <w:p w:rsidR="006E5915" w:rsidRPr="007C56F5" w:rsidRDefault="006E5915" w:rsidP="002155BA">
            <w:pPr>
              <w:jc w:val="center"/>
              <w:rPr>
                <w:lang w:val="sr-Cyrl-CS"/>
              </w:rPr>
            </w:pPr>
          </w:p>
        </w:tc>
        <w:tc>
          <w:tcPr>
            <w:tcW w:w="1931" w:type="dxa"/>
          </w:tcPr>
          <w:p w:rsidR="006E5915" w:rsidRPr="007C56F5" w:rsidRDefault="006E5915" w:rsidP="002155BA">
            <w:pPr>
              <w:jc w:val="center"/>
              <w:rPr>
                <w:lang w:val="sr-Cyrl-CS"/>
              </w:rPr>
            </w:pPr>
          </w:p>
        </w:tc>
        <w:tc>
          <w:tcPr>
            <w:tcW w:w="2821" w:type="dxa"/>
          </w:tcPr>
          <w:p w:rsidR="006E5915" w:rsidRPr="007C56F5" w:rsidRDefault="006E5915" w:rsidP="002155BA">
            <w:pPr>
              <w:jc w:val="center"/>
              <w:rPr>
                <w:lang w:val="sr-Cyrl-CS"/>
              </w:rPr>
            </w:pPr>
          </w:p>
        </w:tc>
      </w:tr>
    </w:tbl>
    <w:p w:rsidR="006E5915" w:rsidRDefault="006E5915" w:rsidP="00D97BD2">
      <w:pPr>
        <w:jc w:val="both"/>
        <w:rPr>
          <w:b/>
          <w:sz w:val="22"/>
          <w:szCs w:val="22"/>
          <w:lang w:val="sl-SI"/>
        </w:rPr>
      </w:pPr>
    </w:p>
    <w:p w:rsidR="00370BED" w:rsidRPr="000B532C" w:rsidRDefault="00370BED" w:rsidP="00370BED">
      <w:pPr>
        <w:rPr>
          <w:sz w:val="22"/>
          <w:szCs w:val="22"/>
          <w:u w:val="single"/>
          <w:lang w:val="sl-SI"/>
        </w:rPr>
      </w:pPr>
    </w:p>
    <w:p w:rsidR="00370BED" w:rsidRPr="007C56F5" w:rsidRDefault="00370BED" w:rsidP="00370BED">
      <w:pPr>
        <w:rPr>
          <w:b/>
          <w:bCs/>
          <w:sz w:val="22"/>
          <w:szCs w:val="22"/>
          <w:u w:val="single"/>
          <w:lang w:val="sl-SI"/>
        </w:rPr>
      </w:pPr>
      <w:r>
        <w:rPr>
          <w:b/>
          <w:sz w:val="22"/>
          <w:szCs w:val="22"/>
          <w:u w:val="single"/>
          <w:lang w:val="sl-SI"/>
        </w:rPr>
        <w:t>Tabela  3.4</w:t>
      </w:r>
    </w:p>
    <w:p w:rsidR="00370BED" w:rsidRDefault="00370BED" w:rsidP="00370BED">
      <w:pPr>
        <w:rPr>
          <w:b/>
          <w:sz w:val="22"/>
          <w:szCs w:val="22"/>
          <w:u w:val="single"/>
          <w:lang w:val="sl-SI"/>
        </w:rPr>
      </w:pPr>
    </w:p>
    <w:tbl>
      <w:tblPr>
        <w:tblStyle w:val="TableGrid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8"/>
        <w:gridCol w:w="2012"/>
        <w:gridCol w:w="1760"/>
        <w:gridCol w:w="1796"/>
        <w:gridCol w:w="1141"/>
        <w:gridCol w:w="1751"/>
      </w:tblGrid>
      <w:tr w:rsidR="00370BED" w:rsidRPr="00385AFF" w:rsidTr="00370BED">
        <w:tc>
          <w:tcPr>
            <w:tcW w:w="1448" w:type="dxa"/>
          </w:tcPr>
          <w:p w:rsidR="00370BED" w:rsidRPr="00296065" w:rsidRDefault="00370BED" w:rsidP="00370BED">
            <w:pPr>
              <w:rPr>
                <w:b/>
                <w:sz w:val="22"/>
                <w:szCs w:val="22"/>
                <w:lang w:val="sl-SI"/>
              </w:rPr>
            </w:pPr>
            <w:r w:rsidRPr="00296065">
              <w:rPr>
                <w:b/>
                <w:sz w:val="22"/>
                <w:szCs w:val="22"/>
                <w:lang w:val="sl-SI"/>
              </w:rPr>
              <w:t xml:space="preserve">Ime i prezime </w:t>
            </w:r>
          </w:p>
        </w:tc>
        <w:tc>
          <w:tcPr>
            <w:tcW w:w="2012" w:type="dxa"/>
          </w:tcPr>
          <w:p w:rsidR="00370BED" w:rsidRPr="00296065" w:rsidRDefault="00370BED" w:rsidP="00370BED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Funkcija u ST/provjeravač (interni, eksterni)</w:t>
            </w:r>
            <w:r w:rsidRPr="00296065">
              <w:rPr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60" w:type="dxa"/>
          </w:tcPr>
          <w:p w:rsidR="00370BED" w:rsidRPr="00296065" w:rsidRDefault="00370BED" w:rsidP="00370BED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Način angažovanja( radni odnos, vrsta ugovora)</w:t>
            </w:r>
          </w:p>
        </w:tc>
        <w:tc>
          <w:tcPr>
            <w:tcW w:w="1796" w:type="dxa"/>
          </w:tcPr>
          <w:p w:rsidR="00370BED" w:rsidRPr="00296065" w:rsidRDefault="00370BED" w:rsidP="00370BED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Konsultanske aktivnosti</w:t>
            </w:r>
          </w:p>
        </w:tc>
        <w:tc>
          <w:tcPr>
            <w:tcW w:w="1141" w:type="dxa"/>
          </w:tcPr>
          <w:p w:rsidR="00370BED" w:rsidRDefault="00370BED" w:rsidP="00370BED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Veza sa EA kodom </w:t>
            </w:r>
          </w:p>
        </w:tc>
        <w:tc>
          <w:tcPr>
            <w:tcW w:w="1751" w:type="dxa"/>
          </w:tcPr>
          <w:p w:rsidR="00370BED" w:rsidRDefault="00370BED" w:rsidP="00370BED">
            <w:pPr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Broj provjeravač dana po sistemima u predhodnih 12 mjeseci</w:t>
            </w: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  <w:tr w:rsidR="00370BED" w:rsidRPr="00385AFF" w:rsidTr="00370BED">
        <w:tc>
          <w:tcPr>
            <w:tcW w:w="1448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2012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60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96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14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  <w:tc>
          <w:tcPr>
            <w:tcW w:w="1751" w:type="dxa"/>
          </w:tcPr>
          <w:p w:rsidR="00370BED" w:rsidRPr="004C6328" w:rsidRDefault="00370BED" w:rsidP="00370BED">
            <w:pPr>
              <w:rPr>
                <w:b/>
                <w:color w:val="1F497D" w:themeColor="text2"/>
                <w:sz w:val="22"/>
                <w:szCs w:val="22"/>
                <w:u w:val="single"/>
                <w:lang w:val="sl-SI"/>
              </w:rPr>
            </w:pPr>
          </w:p>
        </w:tc>
      </w:tr>
    </w:tbl>
    <w:p w:rsidR="00370BED" w:rsidRPr="000B532C" w:rsidRDefault="00370BED" w:rsidP="00370BED">
      <w:pPr>
        <w:jc w:val="both"/>
        <w:rPr>
          <w:b/>
          <w:sz w:val="22"/>
          <w:szCs w:val="22"/>
          <w:lang w:val="sl-SI"/>
        </w:rPr>
      </w:pPr>
    </w:p>
    <w:p w:rsidR="00385AFF" w:rsidRPr="004C6328" w:rsidRDefault="00385AFF" w:rsidP="006D3B58">
      <w:pPr>
        <w:rPr>
          <w:b/>
          <w:color w:val="1F497D" w:themeColor="text2"/>
          <w:sz w:val="22"/>
          <w:szCs w:val="22"/>
          <w:lang w:val="sl-SI"/>
        </w:rPr>
      </w:pPr>
    </w:p>
    <w:p w:rsidR="00844AE5" w:rsidRDefault="00844AE5" w:rsidP="003F154A">
      <w:pPr>
        <w:rPr>
          <w:b/>
          <w:bCs/>
          <w:lang w:val="sl-SI"/>
        </w:rPr>
      </w:pPr>
    </w:p>
    <w:p w:rsidR="00844AE5" w:rsidRDefault="00844AE5" w:rsidP="003F154A">
      <w:pPr>
        <w:rPr>
          <w:b/>
          <w:bCs/>
          <w:lang w:val="sl-SI"/>
        </w:rPr>
      </w:pPr>
    </w:p>
    <w:p w:rsidR="007C78CE" w:rsidRDefault="007C78CE" w:rsidP="003F154A">
      <w:pPr>
        <w:rPr>
          <w:b/>
          <w:bCs/>
          <w:lang w:val="sl-SI"/>
        </w:rPr>
      </w:pPr>
    </w:p>
    <w:p w:rsidR="00C77B90" w:rsidRPr="007C56F5" w:rsidRDefault="003D72AB" w:rsidP="003F154A">
      <w:pPr>
        <w:rPr>
          <w:lang w:val="sl-SI"/>
        </w:rPr>
      </w:pPr>
      <w:r w:rsidRPr="007C56F5">
        <w:rPr>
          <w:b/>
          <w:bCs/>
          <w:lang w:val="sl-SI"/>
        </w:rPr>
        <w:t xml:space="preserve">4.  </w:t>
      </w:r>
      <w:r w:rsidR="00C039E3" w:rsidRPr="007C56F5">
        <w:rPr>
          <w:b/>
          <w:bCs/>
          <w:lang w:val="sl-SI"/>
        </w:rPr>
        <w:t xml:space="preserve">Obim  akreditacije  sertifikacionog tijela  </w:t>
      </w:r>
    </w:p>
    <w:p w:rsidR="007F3190" w:rsidRPr="007C56F5" w:rsidRDefault="00D97BD2" w:rsidP="002155BA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4.1.</w:t>
      </w:r>
      <w:r w:rsidR="00512FAB" w:rsidRPr="007C56F5">
        <w:rPr>
          <w:sz w:val="22"/>
          <w:szCs w:val="22"/>
          <w:lang w:val="sl-SI"/>
        </w:rPr>
        <w:t xml:space="preserve"> </w:t>
      </w:r>
      <w:r w:rsidR="00B830E0" w:rsidRPr="007C56F5">
        <w:rPr>
          <w:sz w:val="22"/>
          <w:szCs w:val="22"/>
          <w:lang w:val="sl-SI"/>
        </w:rPr>
        <w:t>P</w:t>
      </w:r>
      <w:r w:rsidR="00E139F1" w:rsidRPr="007C56F5">
        <w:rPr>
          <w:sz w:val="22"/>
          <w:szCs w:val="22"/>
          <w:lang w:val="sl-SI"/>
        </w:rPr>
        <w:t>odručja djelatnosti</w:t>
      </w:r>
      <w:r w:rsidR="00150484" w:rsidRPr="007C56F5">
        <w:rPr>
          <w:sz w:val="22"/>
          <w:szCs w:val="22"/>
          <w:lang w:val="sl-SI"/>
        </w:rPr>
        <w:t xml:space="preserve"> (EA kodovi/</w:t>
      </w:r>
      <w:r w:rsidR="00385AFF">
        <w:rPr>
          <w:sz w:val="22"/>
          <w:szCs w:val="22"/>
          <w:lang w:val="sl-SI"/>
        </w:rPr>
        <w:t>kategorije lanaca ishrane</w:t>
      </w:r>
      <w:r w:rsidR="00150484" w:rsidRPr="007C56F5">
        <w:rPr>
          <w:sz w:val="22"/>
          <w:szCs w:val="22"/>
          <w:lang w:val="sl-SI"/>
        </w:rPr>
        <w:t>)</w:t>
      </w:r>
      <w:r w:rsidR="00E139F1" w:rsidRPr="007C56F5">
        <w:rPr>
          <w:sz w:val="22"/>
          <w:szCs w:val="22"/>
          <w:lang w:val="sl-SI"/>
        </w:rPr>
        <w:t xml:space="preserve">  </w:t>
      </w:r>
      <w:r w:rsidR="002155BA" w:rsidRPr="007C56F5">
        <w:rPr>
          <w:sz w:val="22"/>
          <w:szCs w:val="22"/>
          <w:lang w:val="sl-SI"/>
        </w:rPr>
        <w:t>za svaki sistem menadžmenta prema traženom obimu akreditacije</w:t>
      </w:r>
      <w:r>
        <w:rPr>
          <w:sz w:val="22"/>
          <w:szCs w:val="22"/>
          <w:lang w:val="sl-SI"/>
        </w:rPr>
        <w:t xml:space="preserve"> </w:t>
      </w:r>
      <w:r w:rsidR="007F3190" w:rsidRPr="007C56F5">
        <w:rPr>
          <w:sz w:val="22"/>
          <w:szCs w:val="22"/>
          <w:lang w:val="sl-SI"/>
        </w:rPr>
        <w:t>(Tabel</w:t>
      </w:r>
      <w:r w:rsidR="00142F2B" w:rsidRPr="007C56F5">
        <w:rPr>
          <w:sz w:val="22"/>
          <w:szCs w:val="22"/>
          <w:lang w:val="sl-SI"/>
        </w:rPr>
        <w:t>e</w:t>
      </w:r>
      <w:r w:rsidR="007F3190" w:rsidRPr="007C56F5">
        <w:rPr>
          <w:sz w:val="22"/>
          <w:szCs w:val="22"/>
          <w:lang w:val="sl-SI"/>
        </w:rPr>
        <w:t xml:space="preserve"> </w:t>
      </w:r>
      <w:r w:rsidR="00385AFF">
        <w:rPr>
          <w:sz w:val="22"/>
          <w:szCs w:val="22"/>
          <w:lang w:val="sl-SI"/>
        </w:rPr>
        <w:t>4.1 i 4.2</w:t>
      </w:r>
      <w:r w:rsidR="007F3190" w:rsidRPr="007C56F5">
        <w:rPr>
          <w:sz w:val="22"/>
          <w:szCs w:val="22"/>
          <w:lang w:val="sl-SI"/>
        </w:rPr>
        <w:t xml:space="preserve"> )</w:t>
      </w:r>
    </w:p>
    <w:p w:rsidR="00B830E0" w:rsidRPr="007C56F5" w:rsidRDefault="00B830E0" w:rsidP="002155BA">
      <w:pPr>
        <w:jc w:val="both"/>
        <w:rPr>
          <w:sz w:val="22"/>
          <w:szCs w:val="22"/>
          <w:lang w:val="sl-SI"/>
        </w:rPr>
      </w:pPr>
    </w:p>
    <w:p w:rsidR="00B830E0" w:rsidRPr="007C56F5" w:rsidRDefault="00B830E0" w:rsidP="002155BA">
      <w:pPr>
        <w:jc w:val="both"/>
        <w:rPr>
          <w:sz w:val="22"/>
          <w:szCs w:val="22"/>
          <w:lang w:val="sl-SI"/>
        </w:rPr>
      </w:pPr>
      <w:r w:rsidRPr="007C56F5">
        <w:rPr>
          <w:b/>
          <w:sz w:val="22"/>
          <w:szCs w:val="22"/>
          <w:u w:val="single"/>
          <w:lang w:val="sl-SI"/>
        </w:rPr>
        <w:t>Tabela 4.1</w:t>
      </w:r>
      <w:r w:rsidRPr="007C56F5">
        <w:rPr>
          <w:sz w:val="22"/>
          <w:szCs w:val="22"/>
          <w:lang w:val="sl-SI"/>
        </w:rPr>
        <w:t xml:space="preserve"> </w:t>
      </w:r>
      <w:r w:rsidR="009805FE" w:rsidRPr="007C56F5">
        <w:rPr>
          <w:sz w:val="22"/>
          <w:szCs w:val="22"/>
          <w:lang w:val="sl-SI"/>
        </w:rPr>
        <w:t>Tehničke o</w:t>
      </w:r>
      <w:r w:rsidRPr="007C56F5">
        <w:rPr>
          <w:sz w:val="22"/>
          <w:szCs w:val="22"/>
          <w:lang w:val="sl-SI"/>
        </w:rPr>
        <w:t>blast</w:t>
      </w:r>
      <w:r w:rsidR="009805FE" w:rsidRPr="007C56F5">
        <w:rPr>
          <w:sz w:val="22"/>
          <w:szCs w:val="22"/>
          <w:lang w:val="sl-SI"/>
        </w:rPr>
        <w:t>i</w:t>
      </w:r>
      <w:r w:rsidRPr="007C56F5">
        <w:rPr>
          <w:sz w:val="22"/>
          <w:szCs w:val="22"/>
          <w:lang w:val="sl-SI"/>
        </w:rPr>
        <w:t xml:space="preserve"> sertifikacije </w:t>
      </w:r>
      <w:r w:rsidR="009805FE" w:rsidRPr="007C56F5">
        <w:rPr>
          <w:sz w:val="22"/>
          <w:szCs w:val="22"/>
          <w:lang w:val="sl-SI"/>
        </w:rPr>
        <w:t xml:space="preserve"> </w:t>
      </w:r>
      <w:r w:rsidRPr="007C56F5">
        <w:rPr>
          <w:sz w:val="22"/>
          <w:szCs w:val="22"/>
          <w:lang w:val="pl-PL"/>
        </w:rPr>
        <w:t>sertifikacionog tijela za sertifikaciju sistema menadžmenta</w:t>
      </w:r>
    </w:p>
    <w:p w:rsidR="007F3190" w:rsidRPr="007C56F5" w:rsidRDefault="007F3190" w:rsidP="002155BA">
      <w:pPr>
        <w:jc w:val="both"/>
        <w:rPr>
          <w:sz w:val="22"/>
          <w:szCs w:val="22"/>
          <w:lang w:val="sl-SI"/>
        </w:rPr>
      </w:pPr>
    </w:p>
    <w:p w:rsidR="00983E18" w:rsidRDefault="00FE7C73" w:rsidP="009D33F7">
      <w:pPr>
        <w:jc w:val="both"/>
        <w:rPr>
          <w:sz w:val="22"/>
          <w:szCs w:val="22"/>
          <w:lang w:val="sl-SI"/>
        </w:rPr>
      </w:pPr>
      <w:r w:rsidRPr="007C56F5">
        <w:rPr>
          <w:sz w:val="22"/>
          <w:szCs w:val="22"/>
          <w:lang w:val="sl-SI"/>
        </w:rPr>
        <w:t xml:space="preserve">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2461"/>
        <w:gridCol w:w="1243"/>
        <w:gridCol w:w="1181"/>
        <w:gridCol w:w="1189"/>
        <w:gridCol w:w="1189"/>
        <w:gridCol w:w="1490"/>
      </w:tblGrid>
      <w:tr w:rsidR="00983E18" w:rsidRPr="007C56F5" w:rsidTr="00AD02E9">
        <w:trPr>
          <w:tblHeader/>
        </w:trPr>
        <w:tc>
          <w:tcPr>
            <w:tcW w:w="1155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b/>
                <w:sz w:val="20"/>
                <w:lang w:val="sl-SI"/>
              </w:rPr>
              <w:t>EA Code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b/>
                <w:sz w:val="20"/>
                <w:lang w:val="sr-Latn-CS"/>
              </w:rPr>
            </w:pPr>
            <w:r w:rsidRPr="007C56F5">
              <w:rPr>
                <w:b/>
                <w:sz w:val="20"/>
                <w:lang w:val="sl-SI"/>
              </w:rPr>
              <w:t>Naziv i podru</w:t>
            </w:r>
            <w:r w:rsidRPr="007C56F5">
              <w:rPr>
                <w:b/>
                <w:sz w:val="20"/>
                <w:lang w:val="sr-Latn-CS"/>
              </w:rPr>
              <w:t>čje djelatnosti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b/>
                <w:sz w:val="20"/>
                <w:lang w:val="sl-SI"/>
              </w:rPr>
              <w:t>NACE Rev.2 Code</w:t>
            </w:r>
          </w:p>
        </w:tc>
        <w:tc>
          <w:tcPr>
            <w:tcW w:w="1181" w:type="dxa"/>
          </w:tcPr>
          <w:p w:rsidR="00983E18" w:rsidRPr="007C56F5" w:rsidRDefault="00983E18" w:rsidP="00971201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ISO 9001</w:t>
            </w:r>
          </w:p>
        </w:tc>
        <w:tc>
          <w:tcPr>
            <w:tcW w:w="1189" w:type="dxa"/>
          </w:tcPr>
          <w:p w:rsidR="00983E18" w:rsidRPr="007C56F5" w:rsidRDefault="00983E18" w:rsidP="00971201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ISO 14001</w:t>
            </w:r>
          </w:p>
        </w:tc>
        <w:tc>
          <w:tcPr>
            <w:tcW w:w="1189" w:type="dxa"/>
          </w:tcPr>
          <w:p w:rsidR="00983E18" w:rsidRPr="007C56F5" w:rsidRDefault="00983E18" w:rsidP="00971201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ISO 45001</w:t>
            </w:r>
          </w:p>
        </w:tc>
        <w:tc>
          <w:tcPr>
            <w:tcW w:w="1490" w:type="dxa"/>
          </w:tcPr>
          <w:p w:rsidR="00983E18" w:rsidRPr="007C56F5" w:rsidRDefault="00983E18" w:rsidP="00971201">
            <w:pPr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sz w:val="20"/>
                <w:lang w:val="sl-SI"/>
              </w:rPr>
              <w:t>Drugo</w:t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1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Poljoprivreda, lov, šumarstvo i ribarstvo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01, 02,03</w:t>
            </w: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 2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Va</w:t>
            </w:r>
            <w:r w:rsidRPr="00337B16">
              <w:rPr>
                <w:sz w:val="20"/>
                <w:lang w:val="sr-Latn-CS"/>
              </w:rPr>
              <w:t>đenje rude i kamena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05, 06, 07, 08 09</w:t>
            </w: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3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prehrambenih proizvoda, pića i duvana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10,11,12</w:t>
            </w: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  <w:lang w:val="sl-SI"/>
              </w:rPr>
              <w:t>EA  4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tekstila i tekstilnih proizvoda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13, 14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  <w:lang w:val="sl-SI"/>
              </w:rPr>
              <w:t>EA  5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kože i proizvoda od kože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15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  <w:lang w:val="sl-SI"/>
              </w:rPr>
              <w:t>EA  6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drveta i drvenih proizvoda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16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  <w:lang w:val="sl-SI"/>
              </w:rPr>
              <w:t>EA 7</w:t>
            </w: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celuloze, papira i kartona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17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  8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Izdavačka djelatnost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t>58.1, 59.2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 9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Uvoz knjiga, kopiranje, povezivanje i finalizacija. Reprodukcija snimljenih medija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18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10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koksa i naftinih derivata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19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11</w:t>
            </w: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Pripremanje nuklearnog goriva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t>24.46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EA12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hemikalija, hemijskih proizvoda i vještačkih vlakana izuzev Proizvodnje farmaceutskih proizvoda, ljekovitih hemikalija i botaničkih proizvoda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20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983E18" w:rsidRPr="00337B16">
              <w:rPr>
                <w:sz w:val="20"/>
                <w:lang w:val="sl-SI"/>
              </w:rPr>
              <w:t>EA 13</w:t>
            </w:r>
          </w:p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farmaceutskih proizvoda, ljekovitih hemikalija i botaničkih proizvoda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21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0B532C">
            <w:pPr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337B16">
              <w:rPr>
                <w:sz w:val="20"/>
                <w:lang w:val="sl-SI"/>
              </w:rPr>
              <w:t>14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proizvoda od gume i plastične mase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22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337B16" w:rsidRDefault="003C46AB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337B16">
              <w:rPr>
                <w:sz w:val="20"/>
                <w:lang w:val="sv-SE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337B16">
              <w:rPr>
                <w:sz w:val="20"/>
              </w:rPr>
              <w:fldChar w:fldCharType="end"/>
            </w:r>
            <w:r w:rsidR="00983E18" w:rsidRPr="00337B16">
              <w:rPr>
                <w:sz w:val="20"/>
              </w:rPr>
              <w:t>EA 15</w:t>
            </w:r>
          </w:p>
        </w:tc>
        <w:tc>
          <w:tcPr>
            <w:tcW w:w="2461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  <w:lang w:val="sl-SI"/>
              </w:rPr>
              <w:t>Proizvodnja drugih nemetalnih mineralnih proizvoda izuzev proizvodnje cementa, kreča i gipsa i proizvodnje proizvoda od betona, cementa ili gipsa</w:t>
            </w:r>
          </w:p>
        </w:tc>
        <w:tc>
          <w:tcPr>
            <w:tcW w:w="1243" w:type="dxa"/>
            <w:vAlign w:val="center"/>
          </w:tcPr>
          <w:p w:rsidR="00983E18" w:rsidRPr="00337B16" w:rsidRDefault="00983E18" w:rsidP="00971201">
            <w:pPr>
              <w:jc w:val="center"/>
              <w:rPr>
                <w:sz w:val="20"/>
                <w:lang w:val="sl-SI"/>
              </w:rPr>
            </w:pPr>
            <w:r w:rsidRPr="00337B16">
              <w:rPr>
                <w:sz w:val="20"/>
              </w:rPr>
              <w:t xml:space="preserve">23 </w:t>
            </w:r>
            <w:proofErr w:type="spellStart"/>
            <w:r w:rsidRPr="00337B16">
              <w:rPr>
                <w:sz w:val="20"/>
              </w:rPr>
              <w:t>izuzev</w:t>
            </w:r>
            <w:proofErr w:type="spellEnd"/>
            <w:r w:rsidRPr="00337B16">
              <w:rPr>
                <w:sz w:val="20"/>
              </w:rPr>
              <w:t xml:space="preserve"> 23.5 и 23.6</w:t>
            </w:r>
          </w:p>
        </w:tc>
        <w:tc>
          <w:tcPr>
            <w:tcW w:w="1181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337B16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0"/>
                <w:lang w:val="sl-SI"/>
              </w:rPr>
              <w:t>EA 16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cementa, kreča, gipsa i proizvoda od betona, cementa i gipsa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23.5, 23.6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17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osnovnih metala i standardnih metalnih proizvoda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 xml:space="preserve">24 </w:t>
            </w:r>
            <w:proofErr w:type="spellStart"/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izuzev</w:t>
            </w:r>
            <w:proofErr w:type="spellEnd"/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 xml:space="preserve"> 24.46,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 xml:space="preserve">25 </w:t>
            </w:r>
            <w:proofErr w:type="spellStart"/>
            <w:r w:rsidRPr="007C56F5">
              <w:rPr>
                <w:sz w:val="20"/>
              </w:rPr>
              <w:t>izuzev</w:t>
            </w:r>
            <w:proofErr w:type="spellEnd"/>
            <w:r w:rsidRPr="007C56F5">
              <w:rPr>
                <w:sz w:val="20"/>
              </w:rPr>
              <w:t xml:space="preserve"> 25.4, 33.11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18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mašina i uređaja koji nijesu napomenuti na drugom mjestu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25.4, 28, 30.4, 33.12, 33.2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19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</w:t>
            </w:r>
            <w:r>
              <w:rPr>
                <w:sz w:val="20"/>
                <w:lang w:val="sl-SI"/>
              </w:rPr>
              <w:t>z</w:t>
            </w:r>
            <w:r w:rsidRPr="007C56F5">
              <w:rPr>
                <w:sz w:val="20"/>
                <w:lang w:val="sl-SI"/>
              </w:rPr>
              <w:t>vodnja električne i optičke opreme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26, 27, 33.13, 33.14, 95.1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20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Izgradnja i popravka brodova i čamaca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30.1, 33.15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21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aviona i vasionskih brodova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30.3, 33.16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22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motornih vozila, prikolica i poluprikolica. Proizvodnja željezničkih i tramvajskih lokomotiva i voznog parka. Proizvodnja motocikala i bicikala. Proizvodnja ostalih saobraćajnih sredstava koja nijesu pomenuta na drugom mjestu.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29, 30.2, 30.9, 33.17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0"/>
                <w:lang w:val="sl-SI"/>
              </w:rPr>
              <w:t>EA 23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namještaja, proizvodnja raznovrsnih proizvoda koja nije pomenuta na drugom mjestu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31, 32, 33.19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24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Reciklaža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38.3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25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Proizvodnja, prenos i distribucija električne energije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35.1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26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Proizvodnja plina, distribucija gasnih goriva preko cjevovoda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35.2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27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Prikupljanje, čišćenje i distribucija vode i snadbijevanje parom i toplom vodom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35.3, 36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rPr>
          <w:trHeight w:val="484"/>
        </w:trPr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28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Građevinarstvo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41, 42, 43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29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Veleprodaja i maloprodaja, popravka motornih vozila motocikala i roba za lične potrebe i domaćinstva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45, 46, 47</w:t>
            </w:r>
          </w:p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95.2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30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Ugostiteljstvo, hoteli i restorani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55, 56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31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  <w:lang w:val="sl-SI"/>
              </w:rPr>
              <w:t>Transport, skladištenje i veze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2"/>
                <w:szCs w:val="22"/>
                <w:lang w:val="sl-SI"/>
              </w:rPr>
            </w:pPr>
            <w:r w:rsidRPr="007C56F5">
              <w:rPr>
                <w:sz w:val="20"/>
              </w:rPr>
              <w:t>49, 50, 51, 52, 53, 61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32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Finansijsko posredovanje, posredovanje kod nekretnina, izdavanje mašina i opreme bez operatera i iznajmljivanje predmeta za ličnu upotrebu i domaćinstvo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64, 65, 66, 68</w:t>
            </w:r>
          </w:p>
          <w:p w:rsidR="00983E18" w:rsidRPr="007C56F5" w:rsidRDefault="00983E18" w:rsidP="00971201">
            <w:pPr>
              <w:jc w:val="center"/>
              <w:rPr>
                <w:sz w:val="20"/>
              </w:rPr>
            </w:pPr>
            <w:r w:rsidRPr="007C56F5">
              <w:rPr>
                <w:sz w:val="20"/>
              </w:rPr>
              <w:t>77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rPr>
          <w:trHeight w:val="520"/>
        </w:trPr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33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Kompjuterski i srodni poslovi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58.2, 62, 63.1</w:t>
            </w:r>
          </w:p>
          <w:p w:rsidR="00983E18" w:rsidRPr="007C56F5" w:rsidRDefault="00983E18" w:rsidP="00971201">
            <w:pPr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34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Istraživanje i razvoj. Arhitektonske i inženjerske aktivnosti i tehnički savjeti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</w:rPr>
            </w:pPr>
            <w:r w:rsidRPr="007C56F5">
              <w:rPr>
                <w:sz w:val="20"/>
              </w:rPr>
              <w:t xml:space="preserve">71, 72, 74  </w:t>
            </w:r>
            <w:proofErr w:type="spellStart"/>
            <w:r w:rsidRPr="007C56F5">
              <w:rPr>
                <w:sz w:val="20"/>
              </w:rPr>
              <w:t>izuzev</w:t>
            </w:r>
            <w:proofErr w:type="spellEnd"/>
            <w:r w:rsidRPr="007C56F5">
              <w:rPr>
                <w:sz w:val="20"/>
              </w:rPr>
              <w:t xml:space="preserve"> 74.2  I 74.3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35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Ostale poslovne aktivnosti izuzev arhitektonskih i inženjerskih aktivnosti i tehničkih savjeta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</w:rPr>
            </w:pPr>
            <w:r w:rsidRPr="007C56F5">
              <w:rPr>
                <w:sz w:val="20"/>
              </w:rPr>
              <w:t>69, 70, 73, 74.2, 74.3; 78, 80, 81, 82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36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Javna uprava i odbrana, obavezno socijalno osiguranja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</w:rPr>
            </w:pPr>
            <w:r w:rsidRPr="007C56F5">
              <w:rPr>
                <w:sz w:val="20"/>
                <w:lang w:val="sl-SI"/>
              </w:rPr>
              <w:t>84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0B532C">
            <w:pPr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0B532C">
              <w:rPr>
                <w:sz w:val="20"/>
                <w:lang w:val="sl-SI"/>
              </w:rPr>
              <w:t xml:space="preserve">EA </w:t>
            </w:r>
            <w:r w:rsidR="00983E18" w:rsidRPr="007C56F5">
              <w:rPr>
                <w:sz w:val="20"/>
                <w:lang w:val="sl-SI"/>
              </w:rPr>
              <w:t>37</w:t>
            </w:r>
          </w:p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Obrazovanje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</w:rPr>
            </w:pPr>
            <w:r w:rsidRPr="007C56F5">
              <w:rPr>
                <w:sz w:val="20"/>
                <w:lang w:val="sl-SI"/>
              </w:rPr>
              <w:t>85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38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Zdravstvo i socijalna zaštita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</w:rPr>
              <w:t>75, 86, 87, 88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jc w:val="center"/>
              <w:rPr>
                <w:sz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  <w:tr w:rsidR="00983E18" w:rsidRPr="007C56F5" w:rsidTr="00AD02E9">
        <w:tc>
          <w:tcPr>
            <w:tcW w:w="1155" w:type="dxa"/>
            <w:vAlign w:val="center"/>
          </w:tcPr>
          <w:p w:rsidR="00983E18" w:rsidRPr="007C56F5" w:rsidRDefault="003C46AB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37237">
              <w:rPr>
                <w:sz w:val="22"/>
                <w:szCs w:val="22"/>
              </w:rPr>
            </w:r>
            <w:r w:rsidR="00A37237">
              <w:rPr>
                <w:sz w:val="22"/>
                <w:szCs w:val="22"/>
              </w:rPr>
              <w:fldChar w:fldCharType="separate"/>
            </w:r>
            <w:r w:rsidRPr="007C56F5">
              <w:rPr>
                <w:sz w:val="22"/>
                <w:szCs w:val="22"/>
              </w:rPr>
              <w:fldChar w:fldCharType="end"/>
            </w:r>
            <w:r w:rsidR="00983E18" w:rsidRPr="007C56F5">
              <w:rPr>
                <w:sz w:val="22"/>
                <w:szCs w:val="22"/>
              </w:rPr>
              <w:t xml:space="preserve"> </w:t>
            </w:r>
            <w:r w:rsidR="00983E18" w:rsidRPr="007C56F5">
              <w:rPr>
                <w:sz w:val="20"/>
                <w:lang w:val="sl-SI"/>
              </w:rPr>
              <w:t>EA 39</w:t>
            </w:r>
          </w:p>
        </w:tc>
        <w:tc>
          <w:tcPr>
            <w:tcW w:w="2461" w:type="dxa"/>
            <w:vAlign w:val="center"/>
          </w:tcPr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  <w:lang w:val="sl-SI"/>
              </w:rPr>
              <w:t>Ostale komunalne, društvene, socijalne djelatnosti i lične uslužne djelatnosti</w:t>
            </w:r>
          </w:p>
        </w:tc>
        <w:tc>
          <w:tcPr>
            <w:tcW w:w="1243" w:type="dxa"/>
            <w:vAlign w:val="center"/>
          </w:tcPr>
          <w:p w:rsidR="00983E18" w:rsidRPr="007C56F5" w:rsidRDefault="00983E18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rPr>
                <w:rFonts w:ascii="Arial" w:hAnsi="Arial" w:cs="Arial"/>
                <w:color w:val="auto"/>
                <w:sz w:val="20"/>
                <w:szCs w:val="20"/>
              </w:rPr>
              <w:t>37, 38.1, 38.2, 39, 59.1, 60, 63.9,</w:t>
            </w:r>
          </w:p>
          <w:p w:rsidR="00983E18" w:rsidRPr="007C56F5" w:rsidRDefault="00983E18" w:rsidP="00971201">
            <w:pPr>
              <w:jc w:val="center"/>
              <w:rPr>
                <w:sz w:val="20"/>
                <w:lang w:val="sl-SI"/>
              </w:rPr>
            </w:pPr>
            <w:r w:rsidRPr="007C56F5">
              <w:rPr>
                <w:sz w:val="20"/>
              </w:rPr>
              <w:t>79, 90, 91, 92, 93, 94, 96</w:t>
            </w:r>
          </w:p>
        </w:tc>
        <w:tc>
          <w:tcPr>
            <w:tcW w:w="1181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189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  <w:tc>
          <w:tcPr>
            <w:tcW w:w="1490" w:type="dxa"/>
          </w:tcPr>
          <w:p w:rsidR="00983E18" w:rsidRPr="007C56F5" w:rsidRDefault="003C46AB" w:rsidP="0097120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E18"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</w:p>
        </w:tc>
      </w:tr>
    </w:tbl>
    <w:p w:rsidR="00A37237" w:rsidRPr="00737135" w:rsidRDefault="00412E6B" w:rsidP="00A37237">
      <w:pPr>
        <w:shd w:val="clear" w:color="auto" w:fill="FEFEFE"/>
        <w:spacing w:before="100" w:beforeAutospacing="1" w:after="100" w:afterAutospacing="1"/>
        <w:jc w:val="both"/>
        <w:outlineLvl w:val="0"/>
        <w:rPr>
          <w:color w:val="0A0A0A"/>
          <w:kern w:val="36"/>
          <w:szCs w:val="24"/>
        </w:rPr>
      </w:pPr>
      <w:r w:rsidRPr="00301137">
        <w:rPr>
          <w:b/>
          <w:sz w:val="22"/>
          <w:szCs w:val="22"/>
          <w:u w:val="single"/>
          <w:lang w:val="sl-SI"/>
        </w:rPr>
        <w:t>Tabela  4.2</w:t>
      </w:r>
      <w:r w:rsidRPr="00301137">
        <w:rPr>
          <w:b/>
          <w:sz w:val="22"/>
          <w:szCs w:val="22"/>
          <w:lang w:val="sl-SI"/>
        </w:rPr>
        <w:t xml:space="preserve">  </w:t>
      </w:r>
      <w:r w:rsidR="00A37237" w:rsidRPr="00D97BD2">
        <w:rPr>
          <w:b/>
          <w:sz w:val="22"/>
          <w:szCs w:val="22"/>
          <w:lang w:val="it-IT"/>
        </w:rPr>
        <w:t xml:space="preserve">Kategorije u lancu hrane </w:t>
      </w:r>
    </w:p>
    <w:p w:rsidR="00971201" w:rsidRPr="00A37237" w:rsidRDefault="00412E6B" w:rsidP="00A37237">
      <w:pPr>
        <w:shd w:val="clear" w:color="auto" w:fill="FEFEFE"/>
        <w:spacing w:before="100" w:beforeAutospacing="1" w:after="100" w:afterAutospacing="1"/>
        <w:jc w:val="both"/>
        <w:outlineLvl w:val="0"/>
        <w:rPr>
          <w:sz w:val="22"/>
          <w:szCs w:val="22"/>
          <w:lang w:val="it-IT"/>
        </w:rPr>
      </w:pPr>
      <w:r w:rsidRPr="00301137">
        <w:rPr>
          <w:b/>
          <w:sz w:val="22"/>
          <w:szCs w:val="22"/>
          <w:lang w:val="sl-SI"/>
        </w:rPr>
        <w:t xml:space="preserve"> </w:t>
      </w:r>
      <w:r w:rsidRPr="00AF2178">
        <w:rPr>
          <w:sz w:val="22"/>
          <w:szCs w:val="22"/>
          <w:lang w:val="pl-PL"/>
        </w:rPr>
        <w:t xml:space="preserve">Kodovi kategorija lanca ishrane, prema </w:t>
      </w:r>
      <w:r w:rsidRPr="00AF2178">
        <w:rPr>
          <w:b/>
          <w:sz w:val="22"/>
          <w:szCs w:val="22"/>
          <w:lang w:val="pl-PL"/>
        </w:rPr>
        <w:t>Aneksu A</w:t>
      </w:r>
      <w:r w:rsidRPr="00AF2178">
        <w:rPr>
          <w:sz w:val="22"/>
          <w:szCs w:val="22"/>
          <w:lang w:val="pl-PL"/>
        </w:rPr>
        <w:t xml:space="preserve"> dokumenta  </w:t>
      </w:r>
      <w:r w:rsidRPr="00AF2178">
        <w:rPr>
          <w:b/>
          <w:color w:val="0A0A0A"/>
          <w:kern w:val="36"/>
          <w:sz w:val="22"/>
          <w:szCs w:val="22"/>
        </w:rPr>
        <w:t xml:space="preserve">MEST ISO 22003-1:2022 </w:t>
      </w:r>
      <w:proofErr w:type="spellStart"/>
      <w:r w:rsidRPr="00AF2178">
        <w:rPr>
          <w:color w:val="0A0A0A"/>
          <w:sz w:val="22"/>
          <w:szCs w:val="22"/>
        </w:rPr>
        <w:t>Sistemi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upravljanja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bezbjednošću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hrane</w:t>
      </w:r>
      <w:proofErr w:type="spellEnd"/>
      <w:r w:rsidRPr="00AF2178">
        <w:rPr>
          <w:color w:val="0A0A0A"/>
          <w:sz w:val="22"/>
          <w:szCs w:val="22"/>
        </w:rPr>
        <w:t xml:space="preserve"> - </w:t>
      </w:r>
      <w:proofErr w:type="spellStart"/>
      <w:r w:rsidRPr="00AF2178">
        <w:rPr>
          <w:color w:val="0A0A0A"/>
          <w:sz w:val="22"/>
          <w:szCs w:val="22"/>
        </w:rPr>
        <w:t>Zahtjevi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za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tijela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koja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vrše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reviziju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i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sertifikaciju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sistema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upravljanja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bezbjednošću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hrane</w:t>
      </w:r>
      <w:proofErr w:type="spellEnd"/>
      <w:r w:rsidRPr="00AF2178">
        <w:rPr>
          <w:color w:val="0A0A0A"/>
          <w:sz w:val="22"/>
          <w:szCs w:val="22"/>
        </w:rPr>
        <w:t xml:space="preserve"> - </w:t>
      </w:r>
      <w:proofErr w:type="spellStart"/>
      <w:r w:rsidRPr="00AF2178">
        <w:rPr>
          <w:color w:val="0A0A0A"/>
          <w:sz w:val="22"/>
          <w:szCs w:val="22"/>
        </w:rPr>
        <w:t>Dio</w:t>
      </w:r>
      <w:proofErr w:type="spellEnd"/>
      <w:r w:rsidRPr="00AF2178">
        <w:rPr>
          <w:color w:val="0A0A0A"/>
          <w:sz w:val="22"/>
          <w:szCs w:val="22"/>
        </w:rPr>
        <w:t xml:space="preserve"> 1: </w:t>
      </w:r>
      <w:proofErr w:type="spellStart"/>
      <w:r w:rsidRPr="00AF2178">
        <w:rPr>
          <w:color w:val="0A0A0A"/>
          <w:sz w:val="22"/>
          <w:szCs w:val="22"/>
        </w:rPr>
        <w:t>Zahtjevi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za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tijela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koja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vrše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reviziju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i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sertifikaciju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sistema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upravljanja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bezbjednošću</w:t>
      </w:r>
      <w:proofErr w:type="spellEnd"/>
      <w:r w:rsidRPr="00AF2178">
        <w:rPr>
          <w:color w:val="0A0A0A"/>
          <w:sz w:val="22"/>
          <w:szCs w:val="22"/>
        </w:rPr>
        <w:t xml:space="preserve"> </w:t>
      </w:r>
      <w:proofErr w:type="spellStart"/>
      <w:r w:rsidRPr="00AF2178">
        <w:rPr>
          <w:color w:val="0A0A0A"/>
          <w:sz w:val="22"/>
          <w:szCs w:val="22"/>
        </w:rPr>
        <w:t>hrane</w:t>
      </w:r>
      <w:proofErr w:type="spellEnd"/>
      <w:r w:rsidRPr="00AF2178">
        <w:rPr>
          <w:sz w:val="22"/>
          <w:szCs w:val="22"/>
          <w:lang w:val="pl-PL"/>
        </w:rPr>
        <w:t xml:space="preserve"> koji se koriste za iskazivanje obima akreditacije sertifikacionih tijela za sertifikaciju sistema </w:t>
      </w:r>
      <w:r w:rsidRPr="00AF2178">
        <w:rPr>
          <w:sz w:val="22"/>
          <w:szCs w:val="22"/>
          <w:lang w:val="it-IT"/>
        </w:rPr>
        <w:t xml:space="preserve">menadžmena bezbednošću hrane 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350"/>
        <w:gridCol w:w="1656"/>
        <w:gridCol w:w="443"/>
        <w:gridCol w:w="1677"/>
        <w:gridCol w:w="4408"/>
      </w:tblGrid>
      <w:tr w:rsidR="00971201" w:rsidTr="00AD02E9">
        <w:trPr>
          <w:trHeight w:val="28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1201" w:rsidRDefault="00971201" w:rsidP="00971201">
            <w:pPr>
              <w:pStyle w:val="TableParagraph"/>
              <w:spacing w:before="16"/>
              <w:ind w:left="397"/>
              <w:rPr>
                <w:sz w:val="15"/>
              </w:rPr>
            </w:pPr>
            <w:r>
              <w:rPr>
                <w:b/>
                <w:color w:val="231F20"/>
                <w:sz w:val="20"/>
              </w:rPr>
              <w:t>Klaster</w:t>
            </w:r>
            <w:r>
              <w:rPr>
                <w:color w:val="231F20"/>
                <w:position w:val="5"/>
                <w:sz w:val="15"/>
              </w:rPr>
              <w:t>a</w:t>
            </w:r>
          </w:p>
        </w:tc>
        <w:tc>
          <w:tcPr>
            <w:tcW w:w="20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1201" w:rsidRDefault="00971201" w:rsidP="00971201">
            <w:pPr>
              <w:pStyle w:val="TableParagraph"/>
              <w:spacing w:before="18"/>
              <w:ind w:left="6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Kategorija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1201" w:rsidRDefault="00971201" w:rsidP="00971201">
            <w:pPr>
              <w:pStyle w:val="TableParagraph"/>
              <w:spacing w:before="18"/>
              <w:ind w:left="4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Podkategorija</w:t>
            </w:r>
          </w:p>
        </w:tc>
        <w:tc>
          <w:tcPr>
            <w:tcW w:w="4408" w:type="dxa"/>
            <w:tcBorders>
              <w:top w:val="single" w:sz="12" w:space="0" w:color="auto"/>
              <w:bottom w:val="single" w:sz="12" w:space="0" w:color="auto"/>
            </w:tcBorders>
          </w:tcPr>
          <w:p w:rsidR="00971201" w:rsidRDefault="00971201" w:rsidP="00971201">
            <w:pPr>
              <w:pStyle w:val="TableParagraph"/>
              <w:spacing w:before="18"/>
              <w:ind w:left="540"/>
              <w:rPr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               </w:t>
            </w:r>
            <w:r w:rsidRPr="00DF1A9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ISO 22000</w:t>
            </w:r>
          </w:p>
        </w:tc>
      </w:tr>
      <w:tr w:rsidR="00AD02E9" w:rsidTr="00AD02E9">
        <w:trPr>
          <w:trHeight w:val="1798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7" w:lineRule="exac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Primarna proizvodnja</w:t>
            </w:r>
          </w:p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</w:p>
        </w:tc>
        <w:tc>
          <w:tcPr>
            <w:tcW w:w="1656" w:type="dxa"/>
            <w:vMerge w:val="restart"/>
            <w:tcBorders>
              <w:top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left="49" w:right="5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Uzgajanje životinja ili postupanje sa njima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AI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right="47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Uzgajanje životinja za potrebe dobijanja mesa/ mlijeka/jaja/meda</w:t>
            </w:r>
          </w:p>
        </w:tc>
        <w:tc>
          <w:tcPr>
            <w:tcW w:w="4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DF1A9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A9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DF1A9F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100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D02E9" w:rsidRPr="007C78CE" w:rsidRDefault="00AD02E9" w:rsidP="00971201">
            <w:pPr>
              <w:pStyle w:val="TableParagraph"/>
              <w:spacing w:before="159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AII</w:t>
            </w:r>
          </w:p>
        </w:tc>
        <w:tc>
          <w:tcPr>
            <w:tcW w:w="1677" w:type="dxa"/>
            <w:vAlign w:val="center"/>
          </w:tcPr>
          <w:p w:rsidR="00AD02E9" w:rsidRPr="007C78CE" w:rsidRDefault="00AD02E9" w:rsidP="0097120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Uzgajanje ribe i morskih plodova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DF1A9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A9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DF1A9F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AD02E9" w:rsidRPr="007C78CE" w:rsidRDefault="00AD02E9" w:rsidP="00971201">
            <w:pPr>
              <w:pStyle w:val="TableParagraph"/>
              <w:spacing w:before="193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B</w:t>
            </w:r>
          </w:p>
        </w:tc>
        <w:tc>
          <w:tcPr>
            <w:tcW w:w="1656" w:type="dxa"/>
            <w:vMerge w:val="restart"/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left="50" w:right="5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Uzgajanje biljaka ili postupanje sa njima</w:t>
            </w:r>
          </w:p>
        </w:tc>
        <w:tc>
          <w:tcPr>
            <w:tcW w:w="443" w:type="dxa"/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BI</w:t>
            </w:r>
          </w:p>
        </w:tc>
        <w:tc>
          <w:tcPr>
            <w:tcW w:w="1677" w:type="dxa"/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right="36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Uzgajanje – postupanje sa biljkama (osim žitarica i mahunarki)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DF1A9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A9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DF1A9F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BII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left="51" w:righ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Uzgajanje – postupanje sa žitaricama i mahunarkama</w:t>
            </w:r>
          </w:p>
        </w:tc>
        <w:tc>
          <w:tcPr>
            <w:tcW w:w="44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1182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before="129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BIII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right="2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Postupanje sa biljnim proizvodima prije obrade</w:t>
            </w:r>
          </w:p>
        </w:tc>
        <w:tc>
          <w:tcPr>
            <w:tcW w:w="44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844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sz w:val="20"/>
                <w:szCs w:val="20"/>
              </w:rPr>
              <w:t>Prerada hrane za ljude i životinje</w:t>
            </w:r>
          </w:p>
        </w:tc>
        <w:tc>
          <w:tcPr>
            <w:tcW w:w="350" w:type="dxa"/>
            <w:vMerge w:val="restart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56" w:type="dxa"/>
            <w:vMerge w:val="restart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sz w:val="20"/>
                <w:szCs w:val="20"/>
              </w:rPr>
              <w:t>Prerada sastojaka i hrane za kućne ljubimce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CO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right="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Životinje – primarna konverzija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>
              <w:rPr>
                <w:sz w:val="20"/>
              </w:rPr>
              <w:t xml:space="preserve"> </w:t>
            </w: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  <w:p w:rsidR="00AD02E9" w:rsidRDefault="00AD02E9" w:rsidP="00971201">
            <w:pPr>
              <w:jc w:val="center"/>
              <w:rPr>
                <w:sz w:val="20"/>
              </w:rPr>
            </w:pPr>
          </w:p>
        </w:tc>
      </w:tr>
      <w:tr w:rsidR="00AD02E9" w:rsidTr="00AD02E9">
        <w:trPr>
          <w:trHeight w:val="1409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CI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left="51" w:right="21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Prerada lako kvarljivih proizvoda životinjskog porijekla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CII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before="158" w:line="225" w:lineRule="auto"/>
              <w:ind w:left="51" w:right="18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Prerada lako kvarljivih biljnih proizvoda</w:t>
            </w:r>
          </w:p>
        </w:tc>
        <w:tc>
          <w:tcPr>
            <w:tcW w:w="44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before="184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CIII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left="51" w:right="21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Prerada kvarljivih životinjskih i biljnih – proizvoda (mješoviti proizvodi)</w:t>
            </w:r>
          </w:p>
        </w:tc>
        <w:tc>
          <w:tcPr>
            <w:tcW w:w="4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D02E9" w:rsidRPr="00816B45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  <w:p w:rsidR="00AD02E9" w:rsidRDefault="00AD02E9" w:rsidP="00971201">
            <w:pPr>
              <w:pStyle w:val="TableParagraph"/>
              <w:spacing w:line="227" w:lineRule="exact"/>
              <w:ind w:left="51"/>
              <w:jc w:val="center"/>
              <w:rPr>
                <w:sz w:val="20"/>
              </w:rPr>
            </w:pP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D02E9" w:rsidRPr="007C78CE" w:rsidRDefault="00AD02E9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CIV</w:t>
            </w:r>
          </w:p>
        </w:tc>
        <w:tc>
          <w:tcPr>
            <w:tcW w:w="1677" w:type="dxa"/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ind w:right="205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Prerada ambijentalno stabilnih proizvoda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AD02E9" w:rsidRPr="00816B45" w:rsidRDefault="00AD02E9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  <w:p w:rsidR="00AD02E9" w:rsidRDefault="00AD02E9" w:rsidP="00971201">
            <w:pPr>
              <w:pStyle w:val="TableParagraph"/>
              <w:spacing w:before="100"/>
              <w:ind w:left="51"/>
              <w:rPr>
                <w:sz w:val="20"/>
              </w:rPr>
            </w:pP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center"/>
          </w:tcPr>
          <w:p w:rsidR="00AD02E9" w:rsidRPr="007C78CE" w:rsidRDefault="00AD02E9" w:rsidP="000329E1">
            <w:pPr>
              <w:pStyle w:val="TableParagraph"/>
              <w:spacing w:before="1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D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spacing w:line="225" w:lineRule="auto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Prerada hrane za životinje i prerada hrane za životinje koje se ne koriste za proizvodnju hrane</w:t>
            </w:r>
          </w:p>
        </w:tc>
        <w:tc>
          <w:tcPr>
            <w:tcW w:w="443" w:type="dxa"/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AD02E9" w:rsidRPr="00971201" w:rsidRDefault="00AD02E9" w:rsidP="00971201">
            <w:pPr>
              <w:jc w:val="center"/>
              <w:rPr>
                <w:rFonts w:eastAsia="Calibri"/>
                <w:b/>
                <w:lang w:val="mk-MK" w:eastAsia="mk-MK"/>
              </w:rPr>
            </w:pPr>
            <w:r w:rsidRPr="00816B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instrText xml:space="preserve"> FORMCHECKBOX </w:instrText>
            </w:r>
            <w:r>
              <w:fldChar w:fldCharType="separate"/>
            </w:r>
            <w:r w:rsidRPr="00816B45">
              <w:fldChar w:fldCharType="end"/>
            </w: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spacing w:before="141" w:line="22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Ketering/usluge u vezi sa hranom</w:t>
            </w:r>
          </w:p>
        </w:tc>
        <w:tc>
          <w:tcPr>
            <w:tcW w:w="350" w:type="dxa"/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1656" w:type="dxa"/>
            <w:vAlign w:val="center"/>
          </w:tcPr>
          <w:p w:rsidR="00971201" w:rsidRPr="007C78CE" w:rsidRDefault="00971201" w:rsidP="000329E1">
            <w:pPr>
              <w:pStyle w:val="TableParagraph"/>
              <w:spacing w:line="225" w:lineRule="auto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Ketering/usluge u vezi sa hranom</w:t>
            </w:r>
          </w:p>
        </w:tc>
        <w:tc>
          <w:tcPr>
            <w:tcW w:w="443" w:type="dxa"/>
            <w:vAlign w:val="center"/>
          </w:tcPr>
          <w:p w:rsidR="00971201" w:rsidRPr="007C78CE" w:rsidRDefault="00971201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971201" w:rsidRPr="007C78CE" w:rsidRDefault="00971201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971201" w:rsidRPr="00816B45" w:rsidRDefault="00971201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  <w:p w:rsidR="00971201" w:rsidRPr="00A505C7" w:rsidRDefault="00971201" w:rsidP="00971201">
            <w:pPr>
              <w:pStyle w:val="TableParagraph"/>
              <w:spacing w:before="34" w:line="225" w:lineRule="auto"/>
              <w:ind w:left="51" w:right="90"/>
              <w:rPr>
                <w:color w:val="231F20"/>
                <w:sz w:val="20"/>
              </w:rPr>
            </w:pP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AD02E9" w:rsidP="00844AE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Maloprodaja</w:t>
            </w:r>
            <w:r w:rsidR="00971201" w:rsidRPr="007C78CE">
              <w:rPr>
                <w:rFonts w:ascii="Arial" w:hAnsi="Arial" w:cs="Arial"/>
                <w:color w:val="231F20"/>
                <w:sz w:val="20"/>
                <w:szCs w:val="20"/>
              </w:rPr>
              <w:t xml:space="preserve"> transport i skladištenje</w:t>
            </w:r>
          </w:p>
        </w:tc>
        <w:tc>
          <w:tcPr>
            <w:tcW w:w="350" w:type="dxa"/>
            <w:vMerge w:val="restart"/>
            <w:vAlign w:val="center"/>
          </w:tcPr>
          <w:p w:rsidR="00971201" w:rsidRPr="007C78CE" w:rsidRDefault="00971201" w:rsidP="00971201">
            <w:pPr>
              <w:pStyle w:val="TableParagraph"/>
              <w:spacing w:before="129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F</w:t>
            </w:r>
          </w:p>
        </w:tc>
        <w:tc>
          <w:tcPr>
            <w:tcW w:w="1656" w:type="dxa"/>
            <w:vMerge w:val="restart"/>
            <w:vAlign w:val="center"/>
          </w:tcPr>
          <w:p w:rsidR="00971201" w:rsidRPr="007C78CE" w:rsidRDefault="00971201" w:rsidP="000329E1">
            <w:pPr>
              <w:pStyle w:val="TableParagraph"/>
              <w:spacing w:line="227" w:lineRule="exact"/>
              <w:ind w:left="5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Trgovina, maloprodaja</w:t>
            </w:r>
          </w:p>
          <w:p w:rsidR="00971201" w:rsidRPr="007C78CE" w:rsidRDefault="00971201" w:rsidP="00971201">
            <w:pPr>
              <w:pStyle w:val="TableParagraph"/>
              <w:spacing w:line="227" w:lineRule="exact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i e-trgovina</w:t>
            </w:r>
          </w:p>
        </w:tc>
        <w:tc>
          <w:tcPr>
            <w:tcW w:w="443" w:type="dxa"/>
            <w:vAlign w:val="center"/>
          </w:tcPr>
          <w:p w:rsidR="00971201" w:rsidRPr="007C78CE" w:rsidRDefault="00971201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FI</w:t>
            </w:r>
          </w:p>
        </w:tc>
        <w:tc>
          <w:tcPr>
            <w:tcW w:w="1677" w:type="dxa"/>
            <w:vAlign w:val="center"/>
          </w:tcPr>
          <w:p w:rsidR="00971201" w:rsidRPr="007C78CE" w:rsidRDefault="00971201" w:rsidP="000329E1">
            <w:pPr>
              <w:pStyle w:val="TableParagraph"/>
              <w:spacing w:line="225" w:lineRule="auto"/>
              <w:ind w:left="51" w:right="201" w:hanging="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Maloprodaja / veleprodaja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971201" w:rsidRPr="00816B45" w:rsidRDefault="00971201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  <w:p w:rsidR="00971201" w:rsidRDefault="00971201" w:rsidP="00971201">
            <w:pPr>
              <w:pStyle w:val="TableParagraph"/>
              <w:spacing w:line="227" w:lineRule="exact"/>
              <w:ind w:left="51"/>
              <w:jc w:val="center"/>
              <w:rPr>
                <w:sz w:val="20"/>
              </w:rPr>
            </w:pP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center"/>
          </w:tcPr>
          <w:p w:rsidR="00971201" w:rsidRPr="007C78CE" w:rsidRDefault="00971201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71201" w:rsidRPr="007C78CE" w:rsidRDefault="00971201" w:rsidP="0097120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971201" w:rsidRPr="007C78CE" w:rsidRDefault="00971201" w:rsidP="00971201">
            <w:pPr>
              <w:pStyle w:val="TableParagraph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FII</w:t>
            </w:r>
          </w:p>
        </w:tc>
        <w:tc>
          <w:tcPr>
            <w:tcW w:w="1677" w:type="dxa"/>
            <w:vAlign w:val="center"/>
          </w:tcPr>
          <w:p w:rsidR="00971201" w:rsidRPr="007C78CE" w:rsidRDefault="00971201" w:rsidP="00971201">
            <w:pPr>
              <w:pStyle w:val="TableParagraph"/>
              <w:spacing w:line="225" w:lineRule="auto"/>
              <w:ind w:left="5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Posredovanje/</w:t>
            </w:r>
          </w:p>
          <w:p w:rsidR="00971201" w:rsidRPr="007C78CE" w:rsidRDefault="00971201" w:rsidP="000329E1">
            <w:pPr>
              <w:pStyle w:val="TableParagraph"/>
              <w:spacing w:line="225" w:lineRule="auto"/>
              <w:ind w:left="5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Trgovanje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971201" w:rsidRPr="00971201" w:rsidRDefault="00971201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:rsidR="00971201" w:rsidRPr="007C78CE" w:rsidRDefault="00971201" w:rsidP="00971201">
            <w:pPr>
              <w:pStyle w:val="TableParagraph"/>
              <w:spacing w:before="151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G</w:t>
            </w:r>
          </w:p>
        </w:tc>
        <w:tc>
          <w:tcPr>
            <w:tcW w:w="1656" w:type="dxa"/>
            <w:vAlign w:val="center"/>
          </w:tcPr>
          <w:p w:rsidR="00971201" w:rsidRPr="007C78CE" w:rsidRDefault="00971201" w:rsidP="00971201">
            <w:pPr>
              <w:pStyle w:val="TableParagraph"/>
              <w:spacing w:line="225" w:lineRule="auto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Usluge transporta i skladištenja</w:t>
            </w:r>
          </w:p>
        </w:tc>
        <w:tc>
          <w:tcPr>
            <w:tcW w:w="443" w:type="dxa"/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971201" w:rsidRPr="000329E1" w:rsidRDefault="00971201" w:rsidP="000329E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971201" w:rsidP="00844AE5">
            <w:pPr>
              <w:pStyle w:val="TableParagraph"/>
              <w:spacing w:line="227" w:lineRule="exact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Pomoćne usluge</w:t>
            </w:r>
          </w:p>
          <w:p w:rsidR="00971201" w:rsidRPr="007C78CE" w:rsidRDefault="00971201" w:rsidP="0097120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:rsidR="00971201" w:rsidRPr="007C78CE" w:rsidRDefault="00971201" w:rsidP="00971201">
            <w:pPr>
              <w:pStyle w:val="TableParagraph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H</w:t>
            </w:r>
          </w:p>
        </w:tc>
        <w:tc>
          <w:tcPr>
            <w:tcW w:w="1656" w:type="dxa"/>
            <w:vAlign w:val="center"/>
          </w:tcPr>
          <w:p w:rsidR="00971201" w:rsidRPr="007C78CE" w:rsidRDefault="00971201" w:rsidP="00971201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sz w:val="20"/>
                <w:szCs w:val="20"/>
              </w:rPr>
              <w:t xml:space="preserve">     Usluge</w:t>
            </w:r>
          </w:p>
        </w:tc>
        <w:tc>
          <w:tcPr>
            <w:tcW w:w="443" w:type="dxa"/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971201" w:rsidRPr="000329E1" w:rsidRDefault="00971201" w:rsidP="000329E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971201" w:rsidP="00844AE5">
            <w:pPr>
              <w:pStyle w:val="TableParagraph"/>
              <w:spacing w:line="225" w:lineRule="auto"/>
              <w:ind w:left="45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Ambalažni materijal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spacing w:before="152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0329E1">
            <w:pPr>
              <w:pStyle w:val="TableParagraph"/>
              <w:spacing w:line="225" w:lineRule="auto"/>
              <w:ind w:left="5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Proizvodnja ambalažnog materijala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1201" w:rsidRPr="00816B45" w:rsidRDefault="00971201" w:rsidP="0097120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  <w:p w:rsidR="00971201" w:rsidRDefault="00971201" w:rsidP="00971201">
            <w:pPr>
              <w:pStyle w:val="TableParagraph"/>
              <w:spacing w:line="227" w:lineRule="exact"/>
              <w:ind w:left="51"/>
              <w:jc w:val="center"/>
              <w:rPr>
                <w:sz w:val="20"/>
              </w:rPr>
            </w:pPr>
          </w:p>
        </w:tc>
      </w:tr>
      <w:tr w:rsidR="00971201" w:rsidTr="00AD02E9">
        <w:trPr>
          <w:trHeight w:val="53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201" w:rsidRPr="007C78CE" w:rsidRDefault="007C78CE" w:rsidP="007C78CE">
            <w:pPr>
              <w:pStyle w:val="TableParagraph"/>
              <w:spacing w:line="225" w:lineRule="auto"/>
              <w:ind w:left="44" w:righ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Pomoćn</w:t>
            </w:r>
            <w:r w:rsidR="00AD02E9" w:rsidRPr="007C78CE">
              <w:rPr>
                <w:rFonts w:ascii="Arial" w:hAnsi="Arial" w:cs="Arial"/>
                <w:color w:val="231F20"/>
                <w:sz w:val="20"/>
                <w:szCs w:val="20"/>
              </w:rPr>
              <w:t>a oprema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J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A372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Oprema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971201" w:rsidRPr="007C78CE" w:rsidRDefault="00971201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1201" w:rsidRPr="000329E1" w:rsidRDefault="00971201" w:rsidP="000329E1">
            <w:pPr>
              <w:jc w:val="center"/>
              <w:rPr>
                <w:rFonts w:ascii="Calibri" w:eastAsia="Calibri" w:hAnsi="Calibri" w:cs="Calibri"/>
                <w:b/>
                <w:sz w:val="20"/>
                <w:lang w:val="mk-MK" w:eastAsia="mk-MK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 w:rsidR="00A37237">
              <w:rPr>
                <w:sz w:val="20"/>
              </w:rPr>
            </w:r>
            <w:r w:rsidR="00A37237"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AD02E9" w:rsidTr="00AD02E9">
        <w:trPr>
          <w:trHeight w:val="53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02E9" w:rsidRPr="007C78CE" w:rsidRDefault="007C78CE" w:rsidP="00971201">
            <w:pPr>
              <w:pStyle w:val="TableParagraph"/>
              <w:spacing w:line="225" w:lineRule="auto"/>
              <w:ind w:left="45" w:right="535" w:hanging="1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Bio/hemi</w:t>
            </w:r>
            <w:bookmarkStart w:id="0" w:name="_GoBack"/>
            <w:bookmarkEnd w:id="0"/>
            <w:r w:rsidR="00AD02E9" w:rsidRPr="007C78CE">
              <w:rPr>
                <w:rFonts w:ascii="Arial" w:hAnsi="Arial" w:cs="Arial"/>
                <w:color w:val="231F20"/>
                <w:sz w:val="20"/>
                <w:szCs w:val="20"/>
              </w:rPr>
              <w:t xml:space="preserve">jski 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ind w:left="5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C78CE">
              <w:rPr>
                <w:rFonts w:ascii="Arial" w:hAnsi="Arial" w:cs="Arial"/>
                <w:color w:val="231F20"/>
                <w:sz w:val="20"/>
                <w:szCs w:val="20"/>
              </w:rPr>
              <w:t>K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A372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C78C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78CE">
              <w:rPr>
                <w:rFonts w:ascii="Arial" w:hAnsi="Arial" w:cs="Arial"/>
                <w:sz w:val="20"/>
                <w:szCs w:val="20"/>
              </w:rPr>
              <w:t xml:space="preserve">Hemijski i biohemijski 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D02E9" w:rsidRPr="007C78CE" w:rsidRDefault="00AD02E9" w:rsidP="00971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02E9" w:rsidRPr="00816B45" w:rsidRDefault="007C78CE" w:rsidP="000329E1">
            <w:pPr>
              <w:jc w:val="center"/>
              <w:rPr>
                <w:sz w:val="20"/>
              </w:rPr>
            </w:pPr>
            <w:r w:rsidRPr="00816B4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B4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16B45">
              <w:rPr>
                <w:sz w:val="20"/>
              </w:rPr>
              <w:fldChar w:fldCharType="end"/>
            </w:r>
          </w:p>
        </w:tc>
      </w:tr>
      <w:tr w:rsidR="00971201" w:rsidTr="00AD02E9">
        <w:trPr>
          <w:trHeight w:val="977"/>
          <w:jc w:val="center"/>
        </w:trPr>
        <w:tc>
          <w:tcPr>
            <w:tcW w:w="99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201" w:rsidRPr="00886ADF" w:rsidRDefault="00971201" w:rsidP="00971201">
            <w:pPr>
              <w:pStyle w:val="TableParagraph"/>
              <w:tabs>
                <w:tab w:val="left" w:pos="385"/>
              </w:tabs>
              <w:spacing w:before="31" w:line="225" w:lineRule="auto"/>
              <w:ind w:left="45" w:right="23"/>
              <w:rPr>
                <w:color w:val="231F20"/>
                <w:sz w:val="20"/>
              </w:rPr>
            </w:pPr>
            <w:r>
              <w:rPr>
                <w:color w:val="231F20"/>
                <w:position w:val="5"/>
                <w:sz w:val="13"/>
              </w:rPr>
              <w:t>a</w:t>
            </w:r>
            <w:r>
              <w:rPr>
                <w:color w:val="231F20"/>
                <w:position w:val="5"/>
                <w:sz w:val="13"/>
              </w:rPr>
              <w:tab/>
            </w:r>
            <w:r w:rsidRPr="00886ADF">
              <w:rPr>
                <w:color w:val="231F20"/>
                <w:sz w:val="20"/>
              </w:rPr>
              <w:t>Klasteri se mogu</w:t>
            </w:r>
            <w:r>
              <w:rPr>
                <w:color w:val="231F20"/>
                <w:sz w:val="20"/>
              </w:rPr>
              <w:t xml:space="preserve"> koristiti za predmet i područje primjene</w:t>
            </w:r>
            <w:r w:rsidRPr="00886ADF">
              <w:rPr>
                <w:color w:val="231F20"/>
                <w:sz w:val="20"/>
              </w:rPr>
              <w:t xml:space="preserve"> akreditovanih sertifikacionih t</w:t>
            </w:r>
            <w:r>
              <w:rPr>
                <w:color w:val="231F20"/>
                <w:sz w:val="20"/>
              </w:rPr>
              <w:t>ijela i</w:t>
            </w:r>
            <w:r w:rsidRPr="00886ADF">
              <w:rPr>
                <w:color w:val="231F20"/>
                <w:sz w:val="20"/>
              </w:rPr>
              <w:t xml:space="preserve"> ak</w:t>
            </w:r>
            <w:r>
              <w:rPr>
                <w:color w:val="231F20"/>
                <w:sz w:val="20"/>
              </w:rPr>
              <w:t>reditacionih tijela koja potvrđuju rad sertifikacionih tijela</w:t>
            </w:r>
            <w:r w:rsidRPr="00886ADF">
              <w:rPr>
                <w:color w:val="231F20"/>
                <w:sz w:val="20"/>
              </w:rPr>
              <w:t>.</w:t>
            </w:r>
          </w:p>
          <w:p w:rsidR="00971201" w:rsidRDefault="00971201" w:rsidP="00971201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231F20"/>
                <w:sz w:val="20"/>
              </w:rPr>
              <w:t>NAPOMENA „Lako kvarljivom“ se može smatrati hrana</w:t>
            </w:r>
            <w:r w:rsidRPr="00886ADF">
              <w:rPr>
                <w:color w:val="231F20"/>
                <w:sz w:val="20"/>
              </w:rPr>
              <w:t xml:space="preserve"> takve vrste ili </w:t>
            </w:r>
            <w:r>
              <w:rPr>
                <w:color w:val="231F20"/>
                <w:sz w:val="20"/>
              </w:rPr>
              <w:t>u takvom stanju</w:t>
            </w:r>
            <w:r w:rsidRPr="00886ADF">
              <w:rPr>
                <w:color w:val="231F20"/>
                <w:sz w:val="20"/>
              </w:rPr>
              <w:t xml:space="preserve"> da se može pokvariti i mora se čuvati u okruženju sa kontrolisanom temperaturom.</w:t>
            </w:r>
          </w:p>
        </w:tc>
      </w:tr>
    </w:tbl>
    <w:p w:rsidR="000329E1" w:rsidRDefault="000329E1" w:rsidP="000329E1">
      <w:pPr>
        <w:jc w:val="center"/>
        <w:rPr>
          <w:b/>
          <w:color w:val="231F20"/>
        </w:rPr>
      </w:pPr>
    </w:p>
    <w:p w:rsidR="005C08FC" w:rsidRDefault="005C08FC" w:rsidP="005C08FC">
      <w:pPr>
        <w:jc w:val="both"/>
        <w:rPr>
          <w:b/>
          <w:sz w:val="22"/>
          <w:szCs w:val="22"/>
          <w:lang w:val="sl-SI"/>
        </w:rPr>
      </w:pPr>
    </w:p>
    <w:p w:rsidR="00142F2B" w:rsidRDefault="003D21F3" w:rsidP="004B5368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Tabela </w:t>
      </w:r>
      <w:r w:rsidR="009805FE" w:rsidRPr="007C56F5">
        <w:rPr>
          <w:b/>
          <w:sz w:val="22"/>
          <w:szCs w:val="22"/>
          <w:lang w:val="sl-SI"/>
        </w:rPr>
        <w:t xml:space="preserve">4.3 </w:t>
      </w:r>
      <w:r w:rsidR="006457A7">
        <w:rPr>
          <w:b/>
          <w:sz w:val="22"/>
          <w:szCs w:val="22"/>
          <w:lang w:val="sl-SI"/>
        </w:rPr>
        <w:t xml:space="preserve"> Oblasti i o</w:t>
      </w:r>
      <w:r w:rsidR="009805FE" w:rsidRPr="007C56F5">
        <w:rPr>
          <w:b/>
          <w:sz w:val="22"/>
          <w:szCs w:val="22"/>
          <w:lang w:val="sl-SI"/>
        </w:rPr>
        <w:t>bim akreditacije</w:t>
      </w:r>
      <w:r w:rsidR="00EA3BAD">
        <w:rPr>
          <w:b/>
          <w:sz w:val="22"/>
          <w:szCs w:val="22"/>
          <w:lang w:val="sl-SI"/>
        </w:rPr>
        <w:t xml:space="preserve">  prema prijavljenim  sistemima menadžmenata</w:t>
      </w:r>
      <w:r w:rsidR="009805FE" w:rsidRPr="007C56F5">
        <w:rPr>
          <w:b/>
          <w:sz w:val="22"/>
          <w:szCs w:val="22"/>
          <w:lang w:val="sl-SI"/>
        </w:rPr>
        <w:t>:</w:t>
      </w:r>
      <w:r w:rsidR="0004009E">
        <w:rPr>
          <w:b/>
          <w:sz w:val="22"/>
          <w:szCs w:val="22"/>
          <w:lang w:val="sl-SI"/>
        </w:rPr>
        <w:t xml:space="preserve"> </w:t>
      </w:r>
      <w:r w:rsidR="000329E1">
        <w:rPr>
          <w:b/>
          <w:sz w:val="22"/>
          <w:szCs w:val="22"/>
          <w:lang w:val="sl-SI"/>
        </w:rPr>
        <w:t>‚</w:t>
      </w:r>
    </w:p>
    <w:p w:rsidR="000329E1" w:rsidRPr="000329E1" w:rsidRDefault="000329E1" w:rsidP="004B5368">
      <w:pPr>
        <w:jc w:val="both"/>
        <w:rPr>
          <w:sz w:val="10"/>
          <w:szCs w:val="10"/>
          <w:lang w:val="pl-PL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77"/>
        <w:gridCol w:w="2253"/>
        <w:gridCol w:w="1368"/>
        <w:gridCol w:w="117"/>
        <w:gridCol w:w="3558"/>
        <w:gridCol w:w="1450"/>
      </w:tblGrid>
      <w:tr w:rsidR="00EA3BAD" w:rsidRPr="007C56F5" w:rsidTr="007C78CE">
        <w:trPr>
          <w:trHeight w:hRule="exact" w:val="567"/>
        </w:trPr>
        <w:tc>
          <w:tcPr>
            <w:tcW w:w="284" w:type="dxa"/>
            <w:vMerge w:val="restart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  <w:vAlign w:val="center"/>
          </w:tcPr>
          <w:p w:rsidR="00EA3BAD" w:rsidRPr="0021313F" w:rsidRDefault="00EA3BAD" w:rsidP="009805FE">
            <w:pPr>
              <w:rPr>
                <w:b/>
                <w:sz w:val="20"/>
                <w:lang w:val="sl-SI"/>
              </w:rPr>
            </w:pPr>
            <w:r w:rsidRPr="0021313F">
              <w:rPr>
                <w:b/>
                <w:sz w:val="20"/>
                <w:lang w:val="sl-SI"/>
              </w:rPr>
              <w:t>R.b.</w:t>
            </w:r>
          </w:p>
        </w:tc>
        <w:tc>
          <w:tcPr>
            <w:tcW w:w="2253" w:type="dxa"/>
            <w:vAlign w:val="center"/>
          </w:tcPr>
          <w:p w:rsidR="00EA3BAD" w:rsidRPr="0021313F" w:rsidRDefault="00EA3BAD" w:rsidP="009805FE">
            <w:pPr>
              <w:rPr>
                <w:b/>
                <w:sz w:val="20"/>
                <w:lang w:val="sl-SI"/>
              </w:rPr>
            </w:pPr>
            <w:r w:rsidRPr="0021313F">
              <w:rPr>
                <w:b/>
                <w:sz w:val="20"/>
                <w:lang w:val="pt-BR"/>
              </w:rPr>
              <w:t>EA Code</w:t>
            </w:r>
          </w:p>
        </w:tc>
        <w:tc>
          <w:tcPr>
            <w:tcW w:w="1485" w:type="dxa"/>
            <w:gridSpan w:val="2"/>
            <w:vAlign w:val="center"/>
          </w:tcPr>
          <w:p w:rsidR="00EA3BAD" w:rsidRPr="0021313F" w:rsidRDefault="00EA3BAD" w:rsidP="009805FE">
            <w:pPr>
              <w:rPr>
                <w:b/>
                <w:sz w:val="20"/>
                <w:lang w:val="sl-SI"/>
              </w:rPr>
            </w:pPr>
            <w:r w:rsidRPr="0021313F">
              <w:rPr>
                <w:b/>
                <w:sz w:val="20"/>
                <w:lang w:val="pt-BR"/>
              </w:rPr>
              <w:t>Naziv i opis djelatnosti</w:t>
            </w:r>
          </w:p>
        </w:tc>
        <w:tc>
          <w:tcPr>
            <w:tcW w:w="3558" w:type="dxa"/>
            <w:vAlign w:val="center"/>
          </w:tcPr>
          <w:p w:rsidR="00EA3BAD" w:rsidRPr="0021313F" w:rsidRDefault="00EA3BAD" w:rsidP="009805FE">
            <w:pPr>
              <w:jc w:val="center"/>
              <w:rPr>
                <w:b/>
                <w:sz w:val="20"/>
                <w:lang w:val="sl-SI"/>
              </w:rPr>
            </w:pPr>
            <w:r w:rsidRPr="0021313F">
              <w:rPr>
                <w:b/>
                <w:sz w:val="20"/>
                <w:lang w:val="pt-BR"/>
              </w:rPr>
              <w:t>NACE Code</w:t>
            </w:r>
          </w:p>
        </w:tc>
        <w:tc>
          <w:tcPr>
            <w:tcW w:w="1450" w:type="dxa"/>
            <w:vAlign w:val="center"/>
          </w:tcPr>
          <w:p w:rsidR="00EA3BAD" w:rsidRPr="0021313F" w:rsidRDefault="00EA3BAD" w:rsidP="009805FE">
            <w:pPr>
              <w:jc w:val="center"/>
              <w:rPr>
                <w:b/>
                <w:sz w:val="20"/>
                <w:lang w:val="sl-SI"/>
              </w:rPr>
            </w:pPr>
            <w:r w:rsidRPr="0021313F">
              <w:rPr>
                <w:b/>
                <w:sz w:val="20"/>
                <w:lang w:val="sl-SI"/>
              </w:rPr>
              <w:t>Sistem menadžmenta</w:t>
            </w: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  <w:r w:rsidRPr="007C56F5">
              <w:rPr>
                <w:bCs/>
                <w:sz w:val="20"/>
                <w:lang w:val="sl-SI"/>
              </w:rPr>
              <w:t>1.</w:t>
            </w:r>
          </w:p>
        </w:tc>
        <w:tc>
          <w:tcPr>
            <w:tcW w:w="2253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85" w:type="dxa"/>
            <w:gridSpan w:val="2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3558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  <w:r w:rsidRPr="007C56F5">
              <w:rPr>
                <w:bCs/>
                <w:sz w:val="20"/>
                <w:lang w:val="sl-SI"/>
              </w:rPr>
              <w:t>2.</w:t>
            </w:r>
          </w:p>
        </w:tc>
        <w:tc>
          <w:tcPr>
            <w:tcW w:w="2253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85" w:type="dxa"/>
            <w:gridSpan w:val="2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3558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  <w:r w:rsidRPr="007C56F5">
              <w:rPr>
                <w:bCs/>
                <w:sz w:val="20"/>
                <w:lang w:val="sl-SI"/>
              </w:rPr>
              <w:t>3.</w:t>
            </w:r>
          </w:p>
        </w:tc>
        <w:tc>
          <w:tcPr>
            <w:tcW w:w="2253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85" w:type="dxa"/>
            <w:gridSpan w:val="2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3558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  <w:r w:rsidRPr="007C56F5">
              <w:rPr>
                <w:bCs/>
                <w:sz w:val="20"/>
                <w:lang w:val="sl-SI"/>
              </w:rPr>
              <w:t>4.</w:t>
            </w:r>
          </w:p>
        </w:tc>
        <w:tc>
          <w:tcPr>
            <w:tcW w:w="2253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85" w:type="dxa"/>
            <w:gridSpan w:val="2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3558" w:type="dxa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  <w:r w:rsidRPr="007C56F5">
              <w:rPr>
                <w:bCs/>
                <w:sz w:val="20"/>
                <w:lang w:val="sl-SI"/>
              </w:rPr>
              <w:t>5.</w:t>
            </w:r>
          </w:p>
        </w:tc>
        <w:tc>
          <w:tcPr>
            <w:tcW w:w="2253" w:type="dxa"/>
          </w:tcPr>
          <w:p w:rsidR="00EA3BAD" w:rsidRPr="007C56F5" w:rsidRDefault="003C46AB" w:rsidP="009805FE">
            <w:pPr>
              <w:rPr>
                <w:sz w:val="20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  <w:p w:rsidR="00EA3BAD" w:rsidRPr="007C56F5" w:rsidRDefault="00EA3BAD" w:rsidP="009805FE">
            <w:pPr>
              <w:rPr>
                <w:sz w:val="20"/>
              </w:rPr>
            </w:pPr>
          </w:p>
          <w:p w:rsidR="00EA3BAD" w:rsidRPr="007C56F5" w:rsidRDefault="00EA3BAD" w:rsidP="009805FE">
            <w:pPr>
              <w:rPr>
                <w:sz w:val="20"/>
              </w:rPr>
            </w:pPr>
          </w:p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485" w:type="dxa"/>
            <w:gridSpan w:val="2"/>
          </w:tcPr>
          <w:p w:rsidR="00EA3BAD" w:rsidRPr="007C56F5" w:rsidRDefault="003C46AB" w:rsidP="009805FE">
            <w:pPr>
              <w:rPr>
                <w:b/>
                <w:bCs/>
                <w:sz w:val="20"/>
                <w:lang w:val="sl-SI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</w:tc>
        <w:tc>
          <w:tcPr>
            <w:tcW w:w="3558" w:type="dxa"/>
          </w:tcPr>
          <w:p w:rsidR="00EA3BAD" w:rsidRPr="007C56F5" w:rsidRDefault="003C46AB" w:rsidP="009805FE">
            <w:pPr>
              <w:rPr>
                <w:sz w:val="20"/>
              </w:rPr>
            </w:pPr>
            <w:r w:rsidRPr="007C56F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BAD" w:rsidRPr="007C56F5">
              <w:rPr>
                <w:sz w:val="20"/>
                <w:lang w:val="sl-SI"/>
              </w:rPr>
              <w:instrText xml:space="preserve"> FORMTEXT </w:instrText>
            </w:r>
            <w:r w:rsidRPr="007C56F5">
              <w:rPr>
                <w:sz w:val="20"/>
              </w:rPr>
            </w:r>
            <w:r w:rsidRPr="007C56F5">
              <w:rPr>
                <w:sz w:val="20"/>
              </w:rPr>
              <w:fldChar w:fldCharType="separate"/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="00EA3BAD" w:rsidRPr="007C56F5">
              <w:rPr>
                <w:noProof/>
                <w:sz w:val="20"/>
              </w:rPr>
              <w:t> </w:t>
            </w:r>
            <w:r w:rsidRPr="007C56F5">
              <w:rPr>
                <w:sz w:val="20"/>
              </w:rPr>
              <w:fldChar w:fldCharType="end"/>
            </w:r>
          </w:p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EA3BAD" w:rsidRPr="007C56F5" w:rsidTr="007C78CE">
        <w:trPr>
          <w:trHeight w:hRule="exact" w:val="66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  <w:vMerge w:val="restart"/>
          </w:tcPr>
          <w:p w:rsidR="00EA3BAD" w:rsidRPr="0021313F" w:rsidRDefault="00EA3BAD" w:rsidP="009805FE">
            <w:pPr>
              <w:rPr>
                <w:b/>
                <w:bCs/>
                <w:sz w:val="20"/>
                <w:lang w:val="sl-SI"/>
              </w:rPr>
            </w:pPr>
            <w:r w:rsidRPr="0021313F">
              <w:rPr>
                <w:b/>
                <w:bCs/>
                <w:sz w:val="20"/>
                <w:lang w:val="sl-SI"/>
              </w:rPr>
              <w:t>R.b</w:t>
            </w:r>
          </w:p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</w:p>
        </w:tc>
        <w:tc>
          <w:tcPr>
            <w:tcW w:w="8746" w:type="dxa"/>
            <w:gridSpan w:val="5"/>
          </w:tcPr>
          <w:p w:rsidR="00EA3BAD" w:rsidRPr="0021313F" w:rsidRDefault="00EA3BAD" w:rsidP="009805FE">
            <w:pPr>
              <w:rPr>
                <w:b/>
                <w:bCs/>
                <w:sz w:val="20"/>
                <w:lang w:val="sl-SI"/>
              </w:rPr>
            </w:pPr>
            <w:r w:rsidRPr="0021313F">
              <w:rPr>
                <w:b/>
                <w:sz w:val="22"/>
                <w:szCs w:val="22"/>
                <w:lang w:val="pl-PL"/>
              </w:rPr>
              <w:t xml:space="preserve">Kodovi kategorija lanca ishrane, prema Aneksu A dokumenta  </w:t>
            </w:r>
            <w:r w:rsidR="00123ED5" w:rsidRPr="00301137">
              <w:rPr>
                <w:b/>
                <w:color w:val="0A0A0A"/>
                <w:kern w:val="36"/>
                <w:szCs w:val="24"/>
              </w:rPr>
              <w:t>MEST ISO 22003-1:2022</w:t>
            </w: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  <w:vMerge/>
          </w:tcPr>
          <w:p w:rsidR="00EA3BAD" w:rsidRPr="007C56F5" w:rsidRDefault="00EA3BAD" w:rsidP="009805FE">
            <w:pPr>
              <w:rPr>
                <w:bCs/>
                <w:sz w:val="20"/>
                <w:lang w:val="sl-SI"/>
              </w:rPr>
            </w:pPr>
          </w:p>
        </w:tc>
        <w:tc>
          <w:tcPr>
            <w:tcW w:w="2253" w:type="dxa"/>
          </w:tcPr>
          <w:p w:rsidR="00EA3BAD" w:rsidRPr="000A1A6F" w:rsidRDefault="00EA3BAD" w:rsidP="00971201">
            <w:pPr>
              <w:rPr>
                <w:b/>
                <w:sz w:val="20"/>
              </w:rPr>
            </w:pPr>
            <w:proofErr w:type="spellStart"/>
            <w:r w:rsidRPr="000A1A6F">
              <w:rPr>
                <w:b/>
                <w:sz w:val="20"/>
              </w:rPr>
              <w:t>Klasteri</w:t>
            </w:r>
            <w:proofErr w:type="spellEnd"/>
          </w:p>
        </w:tc>
        <w:tc>
          <w:tcPr>
            <w:tcW w:w="1485" w:type="dxa"/>
            <w:gridSpan w:val="2"/>
          </w:tcPr>
          <w:p w:rsidR="00EA3BAD" w:rsidRPr="000A1A6F" w:rsidRDefault="00EA3BAD" w:rsidP="00971201">
            <w:pPr>
              <w:rPr>
                <w:b/>
                <w:sz w:val="20"/>
              </w:rPr>
            </w:pPr>
            <w:proofErr w:type="spellStart"/>
            <w:r w:rsidRPr="000A1A6F">
              <w:rPr>
                <w:b/>
                <w:sz w:val="20"/>
              </w:rPr>
              <w:t>Kategorije</w:t>
            </w:r>
            <w:proofErr w:type="spellEnd"/>
            <w:r w:rsidRPr="000A1A6F">
              <w:rPr>
                <w:b/>
                <w:sz w:val="20"/>
              </w:rPr>
              <w:t xml:space="preserve"> </w:t>
            </w:r>
          </w:p>
        </w:tc>
        <w:tc>
          <w:tcPr>
            <w:tcW w:w="3558" w:type="dxa"/>
          </w:tcPr>
          <w:p w:rsidR="00EA3BAD" w:rsidRPr="000A1A6F" w:rsidRDefault="00EA3BAD" w:rsidP="00971201">
            <w:pPr>
              <w:rPr>
                <w:b/>
                <w:sz w:val="20"/>
              </w:rPr>
            </w:pPr>
            <w:proofErr w:type="spellStart"/>
            <w:r w:rsidRPr="000A1A6F">
              <w:rPr>
                <w:b/>
                <w:sz w:val="20"/>
              </w:rPr>
              <w:t>Podkategorije</w:t>
            </w:r>
            <w:proofErr w:type="spellEnd"/>
          </w:p>
        </w:tc>
        <w:tc>
          <w:tcPr>
            <w:tcW w:w="1450" w:type="dxa"/>
          </w:tcPr>
          <w:p w:rsidR="00EA3BAD" w:rsidRPr="007C56F5" w:rsidRDefault="003D21F3" w:rsidP="009805FE">
            <w:pPr>
              <w:rPr>
                <w:b/>
                <w:bCs/>
                <w:sz w:val="20"/>
                <w:lang w:val="sl-SI"/>
              </w:rPr>
            </w:pPr>
            <w:r>
              <w:rPr>
                <w:b/>
                <w:bCs/>
                <w:sz w:val="20"/>
                <w:lang w:val="sl-SI"/>
              </w:rPr>
              <w:t>ISO 22000</w:t>
            </w: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Default="003D21F3" w:rsidP="009805FE">
            <w:pPr>
              <w:rPr>
                <w:bCs/>
                <w:sz w:val="20"/>
                <w:lang w:val="sl-SI"/>
              </w:rPr>
            </w:pPr>
            <w:r>
              <w:rPr>
                <w:bCs/>
                <w:sz w:val="20"/>
                <w:lang w:val="sl-SI"/>
              </w:rPr>
              <w:t>1</w:t>
            </w:r>
          </w:p>
        </w:tc>
        <w:tc>
          <w:tcPr>
            <w:tcW w:w="2253" w:type="dxa"/>
          </w:tcPr>
          <w:p w:rsidR="00EA3BAD" w:rsidRDefault="00EA3BAD" w:rsidP="00971201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EA3BAD" w:rsidRDefault="00EA3BAD" w:rsidP="00971201">
            <w:pPr>
              <w:rPr>
                <w:sz w:val="20"/>
              </w:rPr>
            </w:pPr>
          </w:p>
        </w:tc>
        <w:tc>
          <w:tcPr>
            <w:tcW w:w="3558" w:type="dxa"/>
          </w:tcPr>
          <w:p w:rsidR="00EA3BAD" w:rsidRDefault="00EA3BAD" w:rsidP="00971201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EA3BAD" w:rsidRPr="007C56F5" w:rsidTr="007C78CE">
        <w:trPr>
          <w:trHeight w:hRule="exact" w:val="397"/>
        </w:trPr>
        <w:tc>
          <w:tcPr>
            <w:tcW w:w="284" w:type="dxa"/>
            <w:vMerge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  <w:tc>
          <w:tcPr>
            <w:tcW w:w="1177" w:type="dxa"/>
          </w:tcPr>
          <w:p w:rsidR="00EA3BAD" w:rsidRDefault="00EA3BAD" w:rsidP="009805FE">
            <w:pPr>
              <w:rPr>
                <w:bCs/>
                <w:sz w:val="20"/>
                <w:lang w:val="sl-SI"/>
              </w:rPr>
            </w:pPr>
            <w:r>
              <w:rPr>
                <w:bCs/>
                <w:sz w:val="20"/>
                <w:lang w:val="sl-SI"/>
              </w:rPr>
              <w:t>2</w:t>
            </w:r>
          </w:p>
        </w:tc>
        <w:tc>
          <w:tcPr>
            <w:tcW w:w="2253" w:type="dxa"/>
          </w:tcPr>
          <w:p w:rsidR="00EA3BAD" w:rsidRDefault="00EA3BAD" w:rsidP="00971201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EA3BAD" w:rsidRDefault="00EA3BAD" w:rsidP="00971201">
            <w:pPr>
              <w:rPr>
                <w:sz w:val="20"/>
              </w:rPr>
            </w:pPr>
          </w:p>
        </w:tc>
        <w:tc>
          <w:tcPr>
            <w:tcW w:w="3558" w:type="dxa"/>
          </w:tcPr>
          <w:p w:rsidR="00EA3BAD" w:rsidRDefault="00EA3BAD" w:rsidP="00971201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EA3BAD" w:rsidRPr="007C56F5" w:rsidRDefault="00EA3BAD" w:rsidP="009805FE">
            <w:pPr>
              <w:rPr>
                <w:b/>
                <w:bCs/>
                <w:sz w:val="20"/>
                <w:lang w:val="sl-SI"/>
              </w:rPr>
            </w:pPr>
          </w:p>
        </w:tc>
      </w:tr>
      <w:tr w:rsidR="009805FE" w:rsidRPr="007C56F5" w:rsidTr="007C78CE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0207" w:type="dxa"/>
            <w:gridSpan w:val="7"/>
          </w:tcPr>
          <w:p w:rsidR="009805FE" w:rsidRPr="007C56F5" w:rsidRDefault="009805FE" w:rsidP="009805FE">
            <w:pPr>
              <w:rPr>
                <w:b/>
                <w:sz w:val="20"/>
                <w:lang w:val="sl-SI"/>
              </w:rPr>
            </w:pPr>
            <w:r w:rsidRPr="007C56F5">
              <w:rPr>
                <w:b/>
                <w:sz w:val="20"/>
                <w:lang w:val="sl-SI"/>
              </w:rPr>
              <w:t>Legenda</w:t>
            </w:r>
            <w:r w:rsidRPr="007C56F5">
              <w:rPr>
                <w:b/>
                <w:bCs/>
                <w:sz w:val="20"/>
                <w:lang w:val="sl-SI"/>
              </w:rPr>
              <w:t>*</w:t>
            </w:r>
            <w:r w:rsidRPr="007C56F5">
              <w:rPr>
                <w:b/>
                <w:sz w:val="20"/>
                <w:lang w:val="sl-SI"/>
              </w:rPr>
              <w:t>:</w:t>
            </w:r>
          </w:p>
          <w:p w:rsidR="009805FE" w:rsidRPr="007C56F5" w:rsidRDefault="009805FE" w:rsidP="009805FE">
            <w:pPr>
              <w:rPr>
                <w:b/>
                <w:sz w:val="20"/>
                <w:lang w:val="sl-SI"/>
              </w:rPr>
            </w:pPr>
          </w:p>
        </w:tc>
      </w:tr>
      <w:tr w:rsidR="009805FE" w:rsidRPr="007C56F5" w:rsidTr="007C78CE">
        <w:tblPrEx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5082" w:type="dxa"/>
            <w:gridSpan w:val="4"/>
          </w:tcPr>
          <w:p w:rsidR="009805FE" w:rsidRPr="007C56F5" w:rsidRDefault="009805FE" w:rsidP="009805FE">
            <w:pPr>
              <w:rPr>
                <w:sz w:val="20"/>
                <w:lang w:val="sr-Latn-CS"/>
              </w:rPr>
            </w:pPr>
          </w:p>
        </w:tc>
        <w:tc>
          <w:tcPr>
            <w:tcW w:w="5125" w:type="dxa"/>
            <w:gridSpan w:val="3"/>
          </w:tcPr>
          <w:p w:rsidR="009805FE" w:rsidRPr="007C56F5" w:rsidRDefault="009805FE" w:rsidP="009805FE">
            <w:pPr>
              <w:rPr>
                <w:sz w:val="20"/>
                <w:lang w:val="sl-SI"/>
              </w:rPr>
            </w:pPr>
          </w:p>
        </w:tc>
      </w:tr>
      <w:tr w:rsidR="009805FE" w:rsidRPr="007C56F5" w:rsidTr="007C78C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082" w:type="dxa"/>
            <w:gridSpan w:val="4"/>
          </w:tcPr>
          <w:p w:rsidR="009805FE" w:rsidRPr="007C56F5" w:rsidRDefault="009805FE" w:rsidP="009805FE">
            <w:pPr>
              <w:rPr>
                <w:szCs w:val="22"/>
                <w:lang w:val="sl-SI"/>
              </w:rPr>
            </w:pPr>
          </w:p>
        </w:tc>
        <w:tc>
          <w:tcPr>
            <w:tcW w:w="5125" w:type="dxa"/>
            <w:gridSpan w:val="3"/>
          </w:tcPr>
          <w:p w:rsidR="009805FE" w:rsidRPr="007C56F5" w:rsidRDefault="009805FE" w:rsidP="009805FE">
            <w:pPr>
              <w:rPr>
                <w:szCs w:val="22"/>
                <w:lang w:val="sl-SI"/>
              </w:rPr>
            </w:pPr>
          </w:p>
        </w:tc>
      </w:tr>
    </w:tbl>
    <w:p w:rsidR="009805FE" w:rsidRPr="007C56F5" w:rsidRDefault="009805FE" w:rsidP="009805FE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7C56F5">
        <w:rPr>
          <w:bCs/>
          <w:sz w:val="22"/>
          <w:szCs w:val="22"/>
          <w:lang w:val="sl-SI"/>
        </w:rPr>
        <w:t>*</w:t>
      </w:r>
      <w:r w:rsidRPr="007C56F5">
        <w:rPr>
          <w:sz w:val="22"/>
          <w:szCs w:val="22"/>
          <w:lang w:val="sv-SE"/>
        </w:rPr>
        <w:t xml:space="preserve">Legenda je prostor u kojem se navodi sistem sertifikacije </w:t>
      </w:r>
      <w:r w:rsidRPr="007C56F5">
        <w:rPr>
          <w:sz w:val="22"/>
          <w:szCs w:val="22"/>
          <w:lang w:val="pl-PL"/>
        </w:rPr>
        <w:t>za svaku pojedinačnu vrstu sertifikacije sistema menadžmenta navođenjem lokaci</w:t>
      </w:r>
      <w:r w:rsidR="003D21F3">
        <w:rPr>
          <w:sz w:val="22"/>
          <w:szCs w:val="22"/>
          <w:lang w:val="pl-PL"/>
        </w:rPr>
        <w:t>ja (</w:t>
      </w:r>
      <w:r w:rsidR="006457A7">
        <w:rPr>
          <w:sz w:val="22"/>
          <w:szCs w:val="22"/>
          <w:lang w:val="pl-PL"/>
        </w:rPr>
        <w:t>ekspoziture, ogranci i dr.</w:t>
      </w:r>
      <w:r w:rsidRPr="007C56F5">
        <w:rPr>
          <w:sz w:val="22"/>
          <w:szCs w:val="22"/>
          <w:lang w:val="pl-PL"/>
        </w:rPr>
        <w:t xml:space="preserve">) na koje se akreditacija odnosi, naziva i oznake dokumenta koji sadrži zahtjeve za sertifikaciju sistema menadžmenta </w:t>
      </w:r>
    </w:p>
    <w:p w:rsidR="00844AE5" w:rsidRDefault="00844AE5" w:rsidP="00142F2B">
      <w:pPr>
        <w:autoSpaceDE w:val="0"/>
        <w:autoSpaceDN w:val="0"/>
        <w:adjustRightInd w:val="0"/>
        <w:rPr>
          <w:sz w:val="22"/>
          <w:szCs w:val="22"/>
          <w:lang w:val="pl-PL"/>
        </w:rPr>
      </w:pPr>
    </w:p>
    <w:p w:rsidR="00844AE5" w:rsidRPr="007C56F5" w:rsidRDefault="00844AE5" w:rsidP="00142F2B">
      <w:pPr>
        <w:autoSpaceDE w:val="0"/>
        <w:autoSpaceDN w:val="0"/>
        <w:adjustRightInd w:val="0"/>
        <w:rPr>
          <w:sz w:val="22"/>
          <w:szCs w:val="22"/>
          <w:lang w:val="pl-PL"/>
        </w:rPr>
      </w:pPr>
    </w:p>
    <w:p w:rsidR="00B14F8E" w:rsidRPr="007C56F5" w:rsidRDefault="002155BA" w:rsidP="002155BA">
      <w:pPr>
        <w:jc w:val="both"/>
        <w:rPr>
          <w:b/>
          <w:sz w:val="22"/>
          <w:szCs w:val="22"/>
          <w:lang w:val="sl-SI"/>
        </w:rPr>
      </w:pPr>
      <w:r w:rsidRPr="007C56F5">
        <w:rPr>
          <w:b/>
          <w:sz w:val="22"/>
          <w:szCs w:val="22"/>
          <w:lang w:val="sl-SI"/>
        </w:rPr>
        <w:t xml:space="preserve">5.  </w:t>
      </w:r>
      <w:r w:rsidR="00B14F8E" w:rsidRPr="007C56F5">
        <w:rPr>
          <w:b/>
          <w:sz w:val="22"/>
          <w:szCs w:val="22"/>
          <w:lang w:val="sl-SI"/>
        </w:rPr>
        <w:t xml:space="preserve">Informacije o realizovanim poslovima sertifikacija </w:t>
      </w:r>
    </w:p>
    <w:p w:rsidR="002155BA" w:rsidRPr="007C56F5" w:rsidRDefault="00033B1B" w:rsidP="002155BA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pl-PL"/>
        </w:rPr>
        <w:t>Za već realizovane poslove</w:t>
      </w:r>
      <w:r w:rsidR="00B14F8E" w:rsidRPr="007C56F5">
        <w:rPr>
          <w:sz w:val="22"/>
          <w:szCs w:val="22"/>
          <w:lang w:val="sr-Cyrl-CS"/>
        </w:rPr>
        <w:t xml:space="preserve"> sertifikacije navedite što detaljnije podatke o klijentima</w:t>
      </w:r>
      <w:r w:rsidR="00B14F8E" w:rsidRPr="0027651F">
        <w:rPr>
          <w:sz w:val="22"/>
          <w:szCs w:val="22"/>
          <w:lang w:val="pl-PL"/>
        </w:rPr>
        <w:t xml:space="preserve"> sertifikacio</w:t>
      </w:r>
      <w:r w:rsidR="003D21F3">
        <w:rPr>
          <w:sz w:val="22"/>
          <w:szCs w:val="22"/>
          <w:lang w:val="pl-PL"/>
        </w:rPr>
        <w:t>nog tijela (n</w:t>
      </w:r>
      <w:r w:rsidR="00351ED2">
        <w:rPr>
          <w:sz w:val="22"/>
          <w:szCs w:val="22"/>
          <w:lang w:val="pl-PL"/>
        </w:rPr>
        <w:t>aziv organizacije) i konsultantima</w:t>
      </w:r>
      <w:r w:rsidR="00D97BD2">
        <w:rPr>
          <w:sz w:val="22"/>
          <w:szCs w:val="22"/>
          <w:lang w:val="pl-PL"/>
        </w:rPr>
        <w:t xml:space="preserve"> (ukoliko postoje) </w:t>
      </w:r>
      <w:r w:rsidR="00351ED2">
        <w:rPr>
          <w:sz w:val="22"/>
          <w:szCs w:val="22"/>
          <w:lang w:val="sr-Cyrl-CS"/>
        </w:rPr>
        <w:t>u tabel</w:t>
      </w:r>
      <w:r w:rsidR="00351ED2" w:rsidRPr="00D97BD2">
        <w:rPr>
          <w:sz w:val="22"/>
          <w:szCs w:val="22"/>
          <w:lang w:val="pl-PL"/>
        </w:rPr>
        <w:t xml:space="preserve">ama </w:t>
      </w:r>
      <w:r w:rsidR="00142F2B" w:rsidRPr="0027651F">
        <w:rPr>
          <w:sz w:val="22"/>
          <w:szCs w:val="22"/>
          <w:lang w:val="pl-PL"/>
        </w:rPr>
        <w:t xml:space="preserve"> </w:t>
      </w:r>
      <w:r w:rsidR="00A92DA2" w:rsidRPr="0027651F">
        <w:rPr>
          <w:sz w:val="22"/>
          <w:szCs w:val="22"/>
          <w:lang w:val="pl-PL"/>
        </w:rPr>
        <w:t>5</w:t>
      </w:r>
      <w:r w:rsidR="009805FE" w:rsidRPr="0027651F">
        <w:rPr>
          <w:sz w:val="22"/>
          <w:szCs w:val="22"/>
          <w:lang w:val="pl-PL"/>
        </w:rPr>
        <w:t>.1</w:t>
      </w:r>
      <w:r w:rsidR="00A92DA2" w:rsidRPr="0027651F">
        <w:rPr>
          <w:sz w:val="22"/>
          <w:szCs w:val="22"/>
          <w:lang w:val="pl-PL"/>
        </w:rPr>
        <w:t xml:space="preserve"> </w:t>
      </w:r>
      <w:r w:rsidR="00351ED2">
        <w:rPr>
          <w:sz w:val="22"/>
          <w:szCs w:val="22"/>
          <w:lang w:val="pl-PL"/>
        </w:rPr>
        <w:t xml:space="preserve"> i 5.2 </w:t>
      </w:r>
      <w:r w:rsidR="00B14F8E" w:rsidRPr="0027651F">
        <w:rPr>
          <w:sz w:val="22"/>
          <w:szCs w:val="22"/>
          <w:lang w:val="pl-PL"/>
        </w:rPr>
        <w:t xml:space="preserve">  </w:t>
      </w:r>
    </w:p>
    <w:p w:rsidR="007F3190" w:rsidRDefault="007F3190" w:rsidP="00230A89">
      <w:pPr>
        <w:jc w:val="both"/>
        <w:rPr>
          <w:sz w:val="22"/>
          <w:szCs w:val="22"/>
          <w:lang w:val="sl-SI"/>
        </w:rPr>
      </w:pPr>
    </w:p>
    <w:p w:rsidR="00351ED2" w:rsidRDefault="00351ED2" w:rsidP="00230A89">
      <w:pPr>
        <w:jc w:val="both"/>
        <w:rPr>
          <w:sz w:val="22"/>
          <w:szCs w:val="22"/>
          <w:lang w:val="sl-SI"/>
        </w:rPr>
      </w:pPr>
    </w:p>
    <w:p w:rsidR="002155BA" w:rsidRPr="007C56F5" w:rsidRDefault="007F3190" w:rsidP="00230A89">
      <w:pPr>
        <w:jc w:val="both"/>
        <w:rPr>
          <w:b/>
          <w:sz w:val="22"/>
          <w:szCs w:val="22"/>
          <w:lang w:val="sl-SI"/>
        </w:rPr>
      </w:pPr>
      <w:r w:rsidRPr="007C56F5">
        <w:rPr>
          <w:b/>
          <w:sz w:val="22"/>
          <w:szCs w:val="22"/>
          <w:lang w:val="sl-SI"/>
        </w:rPr>
        <w:t xml:space="preserve">Tabela </w:t>
      </w:r>
      <w:r w:rsidR="00A92DA2" w:rsidRPr="007C56F5">
        <w:rPr>
          <w:b/>
          <w:sz w:val="22"/>
          <w:szCs w:val="22"/>
          <w:lang w:val="sl-SI"/>
        </w:rPr>
        <w:t>5</w:t>
      </w:r>
      <w:r w:rsidR="009805FE" w:rsidRPr="007C56F5">
        <w:rPr>
          <w:b/>
          <w:sz w:val="22"/>
          <w:szCs w:val="22"/>
          <w:lang w:val="sl-SI"/>
        </w:rPr>
        <w:t>.1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4961"/>
      </w:tblGrid>
      <w:tr w:rsidR="0090278D" w:rsidRPr="007C56F5" w:rsidTr="0090278D">
        <w:tc>
          <w:tcPr>
            <w:tcW w:w="1985" w:type="dxa"/>
            <w:vAlign w:val="center"/>
          </w:tcPr>
          <w:p w:rsidR="0090278D" w:rsidRPr="007C56F5" w:rsidRDefault="0090278D" w:rsidP="002155BA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7C56F5">
              <w:rPr>
                <w:rFonts w:ascii="Arial" w:hAnsi="Arial" w:cs="Arial"/>
                <w:b/>
                <w:sz w:val="20"/>
              </w:rPr>
              <w:t xml:space="preserve">Naziv organizacije </w:t>
            </w:r>
          </w:p>
        </w:tc>
        <w:tc>
          <w:tcPr>
            <w:tcW w:w="3119" w:type="dxa"/>
            <w:vAlign w:val="center"/>
          </w:tcPr>
          <w:p w:rsidR="0090278D" w:rsidRPr="007C56F5" w:rsidRDefault="0090278D" w:rsidP="002155BA">
            <w:pPr>
              <w:tabs>
                <w:tab w:val="left" w:pos="6621"/>
              </w:tabs>
              <w:jc w:val="center"/>
              <w:rPr>
                <w:b/>
                <w:sz w:val="20"/>
              </w:rPr>
            </w:pPr>
            <w:r w:rsidRPr="007C56F5">
              <w:rPr>
                <w:b/>
                <w:sz w:val="20"/>
                <w:lang w:val="sr-Cyrl-CS"/>
              </w:rPr>
              <w:t>ЕА Code/</w:t>
            </w:r>
            <w:proofErr w:type="spellStart"/>
            <w:r w:rsidRPr="007C56F5">
              <w:rPr>
                <w:b/>
                <w:sz w:val="20"/>
              </w:rPr>
              <w:t>kategorija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lanca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ishrane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0278D" w:rsidRPr="007C56F5" w:rsidRDefault="0090278D" w:rsidP="002155BA">
            <w:pPr>
              <w:tabs>
                <w:tab w:val="left" w:pos="6621"/>
              </w:tabs>
              <w:jc w:val="center"/>
              <w:rPr>
                <w:b/>
                <w:sz w:val="20"/>
                <w:lang w:val="sr-Cyrl-CS"/>
              </w:rPr>
            </w:pPr>
            <w:proofErr w:type="spellStart"/>
            <w:r w:rsidRPr="007C56F5">
              <w:rPr>
                <w:b/>
                <w:sz w:val="20"/>
              </w:rPr>
              <w:t>Opis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aktivnosti</w:t>
            </w:r>
            <w:proofErr w:type="spellEnd"/>
            <w:r w:rsidRPr="007C56F5">
              <w:rPr>
                <w:b/>
                <w:sz w:val="20"/>
              </w:rPr>
              <w:t xml:space="preserve"> u </w:t>
            </w:r>
            <w:proofErr w:type="spellStart"/>
            <w:r w:rsidRPr="007C56F5">
              <w:rPr>
                <w:b/>
                <w:sz w:val="20"/>
              </w:rPr>
              <w:t>okviru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r w:rsidRPr="007C56F5">
              <w:rPr>
                <w:b/>
                <w:sz w:val="20"/>
                <w:lang w:val="sr-Cyrl-CS"/>
              </w:rPr>
              <w:t>ЕА Code/</w:t>
            </w:r>
            <w:r w:rsidRPr="007C56F5">
              <w:rPr>
                <w:b/>
                <w:sz w:val="20"/>
              </w:rPr>
              <w:t xml:space="preserve"> </w:t>
            </w:r>
            <w:r w:rsidR="003D21F3">
              <w:rPr>
                <w:b/>
                <w:sz w:val="20"/>
              </w:rPr>
              <w:t xml:space="preserve"> </w:t>
            </w:r>
            <w:proofErr w:type="spellStart"/>
            <w:r w:rsidR="003D21F3">
              <w:rPr>
                <w:b/>
                <w:sz w:val="20"/>
              </w:rPr>
              <w:t>koda</w:t>
            </w:r>
            <w:proofErr w:type="spellEnd"/>
            <w:r w:rsidR="003D21F3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kategorija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lanca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ishrane</w:t>
            </w:r>
            <w:proofErr w:type="spellEnd"/>
          </w:p>
        </w:tc>
      </w:tr>
      <w:tr w:rsidR="0090278D" w:rsidRPr="007C56F5" w:rsidTr="0090278D">
        <w:trPr>
          <w:trHeight w:val="744"/>
        </w:trPr>
        <w:tc>
          <w:tcPr>
            <w:tcW w:w="1985" w:type="dxa"/>
          </w:tcPr>
          <w:p w:rsidR="0090278D" w:rsidRPr="007C56F5" w:rsidRDefault="0090278D" w:rsidP="002155BA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both"/>
              <w:rPr>
                <w:sz w:val="22"/>
                <w:lang w:val="sr-Cyrl-CS"/>
              </w:rPr>
            </w:pPr>
          </w:p>
        </w:tc>
        <w:tc>
          <w:tcPr>
            <w:tcW w:w="3119" w:type="dxa"/>
          </w:tcPr>
          <w:p w:rsidR="0090278D" w:rsidRPr="007C56F5" w:rsidRDefault="0090278D" w:rsidP="002155BA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both"/>
              <w:rPr>
                <w:sz w:val="22"/>
              </w:rPr>
            </w:pPr>
          </w:p>
        </w:tc>
        <w:tc>
          <w:tcPr>
            <w:tcW w:w="4961" w:type="dxa"/>
          </w:tcPr>
          <w:p w:rsidR="0090278D" w:rsidRPr="007C56F5" w:rsidRDefault="0090278D" w:rsidP="002155BA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both"/>
              <w:rPr>
                <w:sz w:val="22"/>
              </w:rPr>
            </w:pPr>
          </w:p>
        </w:tc>
      </w:tr>
    </w:tbl>
    <w:p w:rsidR="00950F46" w:rsidRDefault="00950F46" w:rsidP="00230A89">
      <w:pPr>
        <w:jc w:val="both"/>
        <w:rPr>
          <w:b/>
          <w:sz w:val="22"/>
          <w:szCs w:val="22"/>
          <w:lang w:val="sl-SI"/>
        </w:rPr>
      </w:pPr>
    </w:p>
    <w:p w:rsidR="00950F46" w:rsidRDefault="00950F46" w:rsidP="00230A89">
      <w:pPr>
        <w:jc w:val="both"/>
        <w:rPr>
          <w:b/>
          <w:sz w:val="22"/>
          <w:szCs w:val="22"/>
          <w:lang w:val="sl-SI"/>
        </w:rPr>
      </w:pPr>
    </w:p>
    <w:p w:rsidR="00AD02E9" w:rsidRDefault="00AD02E9" w:rsidP="00351ED2">
      <w:pPr>
        <w:jc w:val="both"/>
        <w:rPr>
          <w:b/>
          <w:sz w:val="22"/>
          <w:szCs w:val="22"/>
          <w:lang w:val="sl-SI"/>
        </w:rPr>
      </w:pPr>
    </w:p>
    <w:p w:rsidR="00AD02E9" w:rsidRDefault="00AD02E9" w:rsidP="00351ED2">
      <w:pPr>
        <w:jc w:val="both"/>
        <w:rPr>
          <w:b/>
          <w:sz w:val="22"/>
          <w:szCs w:val="22"/>
          <w:lang w:val="sl-SI"/>
        </w:rPr>
      </w:pPr>
    </w:p>
    <w:p w:rsidR="00AD02E9" w:rsidRDefault="00AD02E9" w:rsidP="00351ED2">
      <w:pPr>
        <w:jc w:val="both"/>
        <w:rPr>
          <w:b/>
          <w:sz w:val="22"/>
          <w:szCs w:val="22"/>
          <w:lang w:val="sl-SI"/>
        </w:rPr>
      </w:pPr>
    </w:p>
    <w:p w:rsidR="00351ED2" w:rsidRPr="007C56F5" w:rsidRDefault="00351ED2" w:rsidP="00351ED2">
      <w:pPr>
        <w:jc w:val="both"/>
        <w:rPr>
          <w:b/>
          <w:sz w:val="22"/>
          <w:szCs w:val="22"/>
          <w:lang w:val="sl-SI"/>
        </w:rPr>
      </w:pPr>
      <w:r w:rsidRPr="007C56F5">
        <w:rPr>
          <w:b/>
          <w:sz w:val="22"/>
          <w:szCs w:val="22"/>
          <w:lang w:val="sl-SI"/>
        </w:rPr>
        <w:t>Tabela 5</w:t>
      </w:r>
      <w:r>
        <w:rPr>
          <w:b/>
          <w:sz w:val="22"/>
          <w:szCs w:val="22"/>
          <w:lang w:val="sl-SI"/>
        </w:rPr>
        <w:t>.2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4961"/>
      </w:tblGrid>
      <w:tr w:rsidR="00351ED2" w:rsidRPr="007C56F5" w:rsidTr="00971201">
        <w:tc>
          <w:tcPr>
            <w:tcW w:w="1985" w:type="dxa"/>
            <w:vAlign w:val="center"/>
          </w:tcPr>
          <w:p w:rsidR="00351ED2" w:rsidRPr="007C56F5" w:rsidRDefault="00351ED2" w:rsidP="00351ED2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7C56F5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 xml:space="preserve"> Konsultanta </w:t>
            </w:r>
          </w:p>
        </w:tc>
        <w:tc>
          <w:tcPr>
            <w:tcW w:w="3119" w:type="dxa"/>
            <w:vAlign w:val="center"/>
          </w:tcPr>
          <w:p w:rsidR="00351ED2" w:rsidRPr="007C56F5" w:rsidRDefault="00351ED2" w:rsidP="00971201">
            <w:pPr>
              <w:tabs>
                <w:tab w:val="left" w:pos="6621"/>
              </w:tabs>
              <w:jc w:val="center"/>
              <w:rPr>
                <w:b/>
                <w:sz w:val="20"/>
              </w:rPr>
            </w:pPr>
            <w:r w:rsidRPr="007C56F5">
              <w:rPr>
                <w:b/>
                <w:sz w:val="20"/>
                <w:lang w:val="sr-Cyrl-CS"/>
              </w:rPr>
              <w:t>ЕА Code/</w:t>
            </w:r>
            <w:proofErr w:type="spellStart"/>
            <w:r w:rsidRPr="007C56F5">
              <w:rPr>
                <w:b/>
                <w:sz w:val="20"/>
              </w:rPr>
              <w:t>kategorija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lanca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ishrane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351ED2" w:rsidRPr="007C56F5" w:rsidRDefault="00351ED2" w:rsidP="00971201">
            <w:pPr>
              <w:tabs>
                <w:tab w:val="left" w:pos="6621"/>
              </w:tabs>
              <w:jc w:val="center"/>
              <w:rPr>
                <w:b/>
                <w:sz w:val="20"/>
                <w:lang w:val="sr-Cyrl-CS"/>
              </w:rPr>
            </w:pPr>
            <w:proofErr w:type="spellStart"/>
            <w:r w:rsidRPr="007C56F5">
              <w:rPr>
                <w:b/>
                <w:sz w:val="20"/>
              </w:rPr>
              <w:t>Opis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aktivnosti</w:t>
            </w:r>
            <w:proofErr w:type="spellEnd"/>
            <w:r w:rsidRPr="007C56F5">
              <w:rPr>
                <w:b/>
                <w:sz w:val="20"/>
              </w:rPr>
              <w:t xml:space="preserve"> u </w:t>
            </w:r>
            <w:proofErr w:type="spellStart"/>
            <w:r w:rsidRPr="007C56F5">
              <w:rPr>
                <w:b/>
                <w:sz w:val="20"/>
              </w:rPr>
              <w:t>okviru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r w:rsidRPr="007C56F5">
              <w:rPr>
                <w:b/>
                <w:sz w:val="20"/>
                <w:lang w:val="sr-Cyrl-CS"/>
              </w:rPr>
              <w:t>ЕА Code/</w:t>
            </w:r>
            <w:r w:rsidRPr="007C56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kategorija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lanca</w:t>
            </w:r>
            <w:proofErr w:type="spellEnd"/>
            <w:r w:rsidRPr="007C56F5">
              <w:rPr>
                <w:b/>
                <w:sz w:val="20"/>
              </w:rPr>
              <w:t xml:space="preserve"> </w:t>
            </w:r>
            <w:proofErr w:type="spellStart"/>
            <w:r w:rsidRPr="007C56F5">
              <w:rPr>
                <w:b/>
                <w:sz w:val="20"/>
              </w:rPr>
              <w:t>ishrane</w:t>
            </w:r>
            <w:proofErr w:type="spellEnd"/>
          </w:p>
        </w:tc>
      </w:tr>
      <w:tr w:rsidR="00351ED2" w:rsidRPr="007C56F5" w:rsidTr="00971201">
        <w:trPr>
          <w:trHeight w:val="744"/>
        </w:trPr>
        <w:tc>
          <w:tcPr>
            <w:tcW w:w="1985" w:type="dxa"/>
          </w:tcPr>
          <w:p w:rsidR="00351ED2" w:rsidRPr="007C56F5" w:rsidRDefault="00351ED2" w:rsidP="00971201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both"/>
              <w:rPr>
                <w:sz w:val="22"/>
                <w:lang w:val="sr-Cyrl-CS"/>
              </w:rPr>
            </w:pPr>
          </w:p>
        </w:tc>
        <w:tc>
          <w:tcPr>
            <w:tcW w:w="3119" w:type="dxa"/>
          </w:tcPr>
          <w:p w:rsidR="00351ED2" w:rsidRPr="007C56F5" w:rsidRDefault="00351ED2" w:rsidP="00971201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both"/>
              <w:rPr>
                <w:sz w:val="22"/>
              </w:rPr>
            </w:pPr>
          </w:p>
        </w:tc>
        <w:tc>
          <w:tcPr>
            <w:tcW w:w="4961" w:type="dxa"/>
          </w:tcPr>
          <w:p w:rsidR="00351ED2" w:rsidRPr="007C56F5" w:rsidRDefault="00351ED2" w:rsidP="00971201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6621"/>
              </w:tabs>
              <w:spacing w:after="120"/>
              <w:jc w:val="both"/>
              <w:rPr>
                <w:sz w:val="22"/>
              </w:rPr>
            </w:pPr>
          </w:p>
        </w:tc>
      </w:tr>
    </w:tbl>
    <w:p w:rsidR="00351ED2" w:rsidRDefault="00351ED2" w:rsidP="00230A89">
      <w:pPr>
        <w:jc w:val="both"/>
        <w:rPr>
          <w:b/>
          <w:sz w:val="22"/>
          <w:szCs w:val="22"/>
        </w:rPr>
      </w:pPr>
    </w:p>
    <w:p w:rsidR="008C1AFE" w:rsidRDefault="008C1AFE" w:rsidP="008C1AFE">
      <w:pPr>
        <w:jc w:val="both"/>
        <w:rPr>
          <w:b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2"/>
        <w:gridCol w:w="9468"/>
      </w:tblGrid>
      <w:tr w:rsidR="008C1AFE" w:rsidRPr="007C56F5" w:rsidTr="009A7145">
        <w:trPr>
          <w:trHeight w:hRule="exact" w:val="1361"/>
        </w:trPr>
        <w:tc>
          <w:tcPr>
            <w:tcW w:w="582" w:type="dxa"/>
          </w:tcPr>
          <w:p w:rsidR="008C1AFE" w:rsidRPr="007C56F5" w:rsidRDefault="008C1AFE" w:rsidP="00A37237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6.</w:t>
            </w:r>
          </w:p>
        </w:tc>
        <w:tc>
          <w:tcPr>
            <w:tcW w:w="9468" w:type="dxa"/>
          </w:tcPr>
          <w:p w:rsidR="008C1AFE" w:rsidRPr="007C56F5" w:rsidRDefault="008C1AFE" w:rsidP="00A37237">
            <w:pPr>
              <w:spacing w:before="60" w:after="60"/>
              <w:rPr>
                <w:szCs w:val="24"/>
                <w:lang w:val="sl-SI"/>
              </w:rPr>
            </w:pPr>
            <w:r w:rsidRPr="004C0845">
              <w:rPr>
                <w:b/>
                <w:sz w:val="22"/>
                <w:szCs w:val="22"/>
                <w:lang w:val="sl-SI"/>
              </w:rPr>
              <w:t xml:space="preserve">Informacije  </w:t>
            </w:r>
            <w:r w:rsidRPr="004C0845">
              <w:rPr>
                <w:b/>
                <w:sz w:val="22"/>
                <w:szCs w:val="22"/>
                <w:lang w:val="sr-Cyrl-CS"/>
              </w:rPr>
              <w:t xml:space="preserve">o sertifikacionim aktivnostima van granica </w:t>
            </w:r>
            <w:r w:rsidRPr="004C0845">
              <w:rPr>
                <w:b/>
                <w:sz w:val="22"/>
                <w:szCs w:val="22"/>
                <w:lang w:val="sl-SI"/>
              </w:rPr>
              <w:t xml:space="preserve">Crne Gore </w:t>
            </w:r>
            <w:r w:rsidRPr="004C0845">
              <w:rPr>
                <w:b/>
                <w:i/>
                <w:sz w:val="22"/>
                <w:szCs w:val="22"/>
                <w:lang w:val="sr-Cyrl-CS"/>
              </w:rPr>
              <w:t>(ukoliko iste postoje)</w:t>
            </w:r>
            <w:r w:rsidRPr="007C56F5">
              <w:rPr>
                <w:b/>
                <w:sz w:val="22"/>
                <w:szCs w:val="22"/>
                <w:lang w:val="sl-SI"/>
              </w:rPr>
              <w:t xml:space="preserve">: </w:t>
            </w:r>
            <w:r w:rsidRPr="007C56F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56F5">
              <w:rPr>
                <w:szCs w:val="24"/>
                <w:lang w:val="sl-SI"/>
              </w:rPr>
              <w:instrText xml:space="preserve"> FORMTEXT </w:instrText>
            </w:r>
            <w:r w:rsidRPr="007C56F5">
              <w:rPr>
                <w:szCs w:val="24"/>
              </w:rPr>
            </w:r>
            <w:r w:rsidRPr="007C56F5">
              <w:rPr>
                <w:szCs w:val="24"/>
              </w:rPr>
              <w:fldChar w:fldCharType="separate"/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noProof/>
                <w:szCs w:val="24"/>
              </w:rPr>
              <w:t> </w:t>
            </w:r>
            <w:r w:rsidRPr="007C56F5">
              <w:rPr>
                <w:szCs w:val="24"/>
              </w:rPr>
              <w:fldChar w:fldCharType="end"/>
            </w:r>
          </w:p>
          <w:p w:rsidR="008C1AFE" w:rsidRPr="007C56F5" w:rsidRDefault="008C1AFE" w:rsidP="00A37237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  <w:p w:rsidR="008C1AFE" w:rsidRPr="007C56F5" w:rsidRDefault="008C1AFE" w:rsidP="00A37237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</w:tc>
      </w:tr>
    </w:tbl>
    <w:p w:rsidR="008C1AFE" w:rsidRPr="003D21F3" w:rsidRDefault="008C1AFE" w:rsidP="008C1AFE">
      <w:pPr>
        <w:pStyle w:val="ListParagraph"/>
        <w:spacing w:before="120" w:after="120"/>
        <w:ind w:left="0"/>
        <w:jc w:val="both"/>
        <w:rPr>
          <w:ins w:id="1" w:author="korisnik" w:date="2014-09-11T12:49:00Z"/>
          <w:lang w:val="sl-SI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2"/>
        <w:gridCol w:w="9468"/>
      </w:tblGrid>
      <w:tr w:rsidR="008C1AFE" w:rsidRPr="00DA626D" w:rsidTr="009A7145">
        <w:trPr>
          <w:trHeight w:hRule="exact" w:val="397"/>
        </w:trPr>
        <w:tc>
          <w:tcPr>
            <w:tcW w:w="582" w:type="dxa"/>
            <w:vMerge w:val="restart"/>
          </w:tcPr>
          <w:p w:rsidR="008C1AFE" w:rsidRPr="007C56F5" w:rsidRDefault="008C1AFE" w:rsidP="00A37237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7.</w:t>
            </w:r>
          </w:p>
        </w:tc>
        <w:tc>
          <w:tcPr>
            <w:tcW w:w="9468" w:type="dxa"/>
          </w:tcPr>
          <w:p w:rsidR="008C1AFE" w:rsidRPr="007C56F5" w:rsidRDefault="008C1AFE" w:rsidP="00A37237">
            <w:pPr>
              <w:spacing w:before="60" w:after="60"/>
              <w:rPr>
                <w:b/>
                <w:sz w:val="22"/>
                <w:szCs w:val="22"/>
                <w:lang w:val="sl-SI"/>
              </w:rPr>
            </w:pPr>
            <w:r w:rsidRPr="007C56F5">
              <w:rPr>
                <w:b/>
                <w:sz w:val="22"/>
                <w:szCs w:val="22"/>
                <w:lang w:val="sl-SI"/>
              </w:rPr>
              <w:t>Želimo da ATCG izvrši pre</w:t>
            </w:r>
            <w:r>
              <w:rPr>
                <w:b/>
                <w:sz w:val="22"/>
                <w:szCs w:val="22"/>
                <w:lang w:val="sl-SI"/>
              </w:rPr>
              <w:t xml:space="preserve">liminarnu </w:t>
            </w:r>
            <w:r w:rsidRPr="007C56F5">
              <w:rPr>
                <w:b/>
                <w:sz w:val="22"/>
                <w:szCs w:val="22"/>
                <w:lang w:val="sl-SI"/>
              </w:rPr>
              <w:t>posjetu:</w:t>
            </w:r>
          </w:p>
        </w:tc>
      </w:tr>
      <w:tr w:rsidR="008C1AFE" w:rsidRPr="007C56F5" w:rsidTr="009A7145">
        <w:trPr>
          <w:trHeight w:hRule="exact" w:val="397"/>
        </w:trPr>
        <w:tc>
          <w:tcPr>
            <w:tcW w:w="582" w:type="dxa"/>
            <w:vMerge/>
          </w:tcPr>
          <w:p w:rsidR="008C1AFE" w:rsidRPr="007C56F5" w:rsidRDefault="008C1AFE" w:rsidP="00A37237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</w:tc>
        <w:tc>
          <w:tcPr>
            <w:tcW w:w="9468" w:type="dxa"/>
          </w:tcPr>
          <w:p w:rsidR="008C1AFE" w:rsidRPr="007C56F5" w:rsidRDefault="008C1AFE" w:rsidP="00A37237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  <w:r w:rsidRPr="007C56F5">
              <w:t xml:space="preserve">  DA</w:t>
            </w:r>
          </w:p>
        </w:tc>
      </w:tr>
      <w:tr w:rsidR="008C1AFE" w:rsidRPr="007C56F5" w:rsidTr="009A7145">
        <w:trPr>
          <w:trHeight w:hRule="exact" w:val="397"/>
        </w:trPr>
        <w:tc>
          <w:tcPr>
            <w:tcW w:w="582" w:type="dxa"/>
            <w:vMerge/>
          </w:tcPr>
          <w:p w:rsidR="008C1AFE" w:rsidRPr="007C56F5" w:rsidRDefault="008C1AFE" w:rsidP="00A37237">
            <w:pPr>
              <w:spacing w:before="60" w:after="60"/>
              <w:rPr>
                <w:sz w:val="22"/>
                <w:szCs w:val="22"/>
                <w:lang w:val="sl-SI"/>
              </w:rPr>
            </w:pPr>
          </w:p>
        </w:tc>
        <w:tc>
          <w:tcPr>
            <w:tcW w:w="9468" w:type="dxa"/>
          </w:tcPr>
          <w:p w:rsidR="008C1AFE" w:rsidRPr="007C56F5" w:rsidRDefault="008C1AFE" w:rsidP="00A37237">
            <w:pPr>
              <w:spacing w:before="60" w:after="60"/>
              <w:rPr>
                <w:sz w:val="22"/>
                <w:szCs w:val="22"/>
                <w:lang w:val="sl-SI"/>
              </w:rPr>
            </w:pPr>
            <w:r w:rsidRPr="007C56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6F5">
              <w:instrText xml:space="preserve"> FORMCHECKBOX </w:instrText>
            </w:r>
            <w:r w:rsidR="00A37237">
              <w:fldChar w:fldCharType="separate"/>
            </w:r>
            <w:r w:rsidRPr="007C56F5">
              <w:fldChar w:fldCharType="end"/>
            </w:r>
            <w:r w:rsidRPr="007C56F5">
              <w:t xml:space="preserve">  NE</w:t>
            </w:r>
          </w:p>
        </w:tc>
      </w:tr>
    </w:tbl>
    <w:p w:rsidR="00D97BD2" w:rsidRDefault="00D97BD2">
      <w:pPr>
        <w:rPr>
          <w:b/>
          <w:bCs/>
          <w:lang w:val="sl-SI"/>
        </w:rPr>
      </w:pPr>
    </w:p>
    <w:p w:rsidR="009D158A" w:rsidRDefault="009D158A">
      <w:pPr>
        <w:rPr>
          <w:b/>
          <w:bCs/>
          <w:lang w:val="sl-SI"/>
        </w:rPr>
      </w:pPr>
    </w:p>
    <w:p w:rsidR="00C77B90" w:rsidRPr="007C56F5" w:rsidRDefault="008C1AFE">
      <w:pPr>
        <w:rPr>
          <w:b/>
          <w:bCs/>
          <w:lang w:val="sl-SI"/>
        </w:rPr>
      </w:pPr>
      <w:r>
        <w:rPr>
          <w:b/>
          <w:bCs/>
          <w:lang w:val="sl-SI"/>
        </w:rPr>
        <w:t>8</w:t>
      </w:r>
      <w:r w:rsidR="00C77B90" w:rsidRPr="007C56F5">
        <w:rPr>
          <w:b/>
          <w:bCs/>
          <w:lang w:val="sl-SI"/>
        </w:rPr>
        <w:t>. Izjava</w:t>
      </w:r>
    </w:p>
    <w:p w:rsidR="00C77B90" w:rsidRPr="007C56F5" w:rsidRDefault="00C77B90">
      <w:pPr>
        <w:rPr>
          <w:lang w:val="sl-SI"/>
        </w:rPr>
      </w:pPr>
    </w:p>
    <w:p w:rsidR="000A08A3" w:rsidRPr="007C56F5" w:rsidRDefault="000A08A3" w:rsidP="000A08A3">
      <w:pPr>
        <w:ind w:firstLine="425"/>
        <w:rPr>
          <w:sz w:val="22"/>
          <w:szCs w:val="22"/>
          <w:lang w:val="sl-SI"/>
        </w:rPr>
      </w:pPr>
      <w:r w:rsidRPr="007C56F5">
        <w:rPr>
          <w:sz w:val="22"/>
          <w:szCs w:val="22"/>
          <w:lang w:val="sl-SI"/>
        </w:rPr>
        <w:t>Izjavljujem da:</w:t>
      </w:r>
    </w:p>
    <w:p w:rsidR="000A08A3" w:rsidRPr="007C56F5" w:rsidRDefault="000A08A3" w:rsidP="000A08A3">
      <w:pPr>
        <w:ind w:firstLine="425"/>
        <w:rPr>
          <w:sz w:val="22"/>
          <w:szCs w:val="22"/>
          <w:lang w:val="sl-SI"/>
        </w:rPr>
      </w:pPr>
    </w:p>
    <w:p w:rsidR="000A08A3" w:rsidRPr="007C56F5" w:rsidRDefault="00033B1B" w:rsidP="000A08A3">
      <w:pPr>
        <w:numPr>
          <w:ilvl w:val="0"/>
          <w:numId w:val="12"/>
        </w:num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smo upoznati sa  ATCG  PA</w:t>
      </w:r>
      <w:r w:rsidR="000A08A3" w:rsidRPr="007C56F5">
        <w:rPr>
          <w:sz w:val="22"/>
          <w:szCs w:val="22"/>
          <w:lang w:val="sl-SI"/>
        </w:rPr>
        <w:t xml:space="preserve">.01 Pravila akreditacije </w:t>
      </w:r>
    </w:p>
    <w:p w:rsidR="000A08A3" w:rsidRPr="007C56F5" w:rsidRDefault="000A08A3" w:rsidP="000A08A3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7C56F5">
        <w:rPr>
          <w:sz w:val="22"/>
          <w:szCs w:val="22"/>
          <w:lang w:val="sl-SI"/>
        </w:rPr>
        <w:t xml:space="preserve">ćemo nadoknaditi sve troškove akreditacije prema Odluci o visini troškova akreditacije  </w:t>
      </w:r>
    </w:p>
    <w:p w:rsidR="000A08A3" w:rsidRPr="007C56F5" w:rsidRDefault="000A08A3" w:rsidP="000A08A3">
      <w:pPr>
        <w:ind w:left="420"/>
        <w:rPr>
          <w:sz w:val="22"/>
          <w:szCs w:val="22"/>
          <w:lang w:val="sl-SI"/>
        </w:rPr>
      </w:pPr>
      <w:r w:rsidRPr="007C56F5">
        <w:rPr>
          <w:sz w:val="22"/>
          <w:szCs w:val="22"/>
          <w:lang w:val="sl-SI"/>
        </w:rPr>
        <w:t xml:space="preserve">      (Sl. list  Crne Gore br. 14/07)</w:t>
      </w:r>
    </w:p>
    <w:p w:rsidR="000A08A3" w:rsidRDefault="000A08A3" w:rsidP="000A08A3">
      <w:pPr>
        <w:numPr>
          <w:ilvl w:val="0"/>
          <w:numId w:val="12"/>
        </w:numPr>
        <w:rPr>
          <w:sz w:val="22"/>
          <w:szCs w:val="22"/>
          <w:lang w:val="sl-SI"/>
        </w:rPr>
      </w:pPr>
      <w:r w:rsidRPr="007C56F5">
        <w:rPr>
          <w:sz w:val="22"/>
          <w:szCs w:val="22"/>
          <w:lang w:val="sl-SI"/>
        </w:rPr>
        <w:t>ćemo dostaviti traženu dokumentaciju i  pružiti sve neophodne podatke potrebne za realizaciju  ocjenjivanja</w:t>
      </w:r>
    </w:p>
    <w:p w:rsidR="00950F46" w:rsidRDefault="00950F46" w:rsidP="00950F46">
      <w:pPr>
        <w:rPr>
          <w:sz w:val="22"/>
          <w:szCs w:val="22"/>
          <w:lang w:val="sl-SI"/>
        </w:rPr>
      </w:pPr>
    </w:p>
    <w:p w:rsidR="00A02F44" w:rsidRDefault="00A02F44" w:rsidP="00950F46">
      <w:pPr>
        <w:rPr>
          <w:b/>
          <w:bCs/>
          <w:sz w:val="20"/>
        </w:rPr>
      </w:pPr>
    </w:p>
    <w:p w:rsidR="00A02F44" w:rsidRDefault="00A02F44" w:rsidP="00950F46"/>
    <w:p w:rsidR="00A02F44" w:rsidRPr="00950F46" w:rsidRDefault="00A02F44" w:rsidP="00950F46">
      <w:pPr>
        <w:rPr>
          <w:sz w:val="22"/>
          <w:szCs w:val="22"/>
          <w:lang w:val="sr-Latn-ME"/>
        </w:rPr>
      </w:pPr>
    </w:p>
    <w:p w:rsidR="00C77B90" w:rsidRPr="007C56F5" w:rsidRDefault="00C77B90">
      <w:pPr>
        <w:rPr>
          <w:sz w:val="22"/>
          <w:szCs w:val="22"/>
          <w:lang w:val="sl-SI"/>
        </w:rPr>
      </w:pPr>
    </w:p>
    <w:p w:rsidR="00C77B90" w:rsidRPr="007C56F5" w:rsidRDefault="00C77B90">
      <w:pPr>
        <w:rPr>
          <w:sz w:val="22"/>
          <w:szCs w:val="22"/>
          <w:lang w:val="sl-SI"/>
        </w:rPr>
      </w:pPr>
    </w:p>
    <w:p w:rsidR="00C77B90" w:rsidRPr="00296065" w:rsidRDefault="00C77B90">
      <w:pPr>
        <w:rPr>
          <w:b/>
          <w:sz w:val="22"/>
          <w:szCs w:val="22"/>
          <w:lang w:val="sl-SI"/>
        </w:rPr>
      </w:pPr>
      <w:r w:rsidRPr="00296065">
        <w:rPr>
          <w:b/>
          <w:sz w:val="22"/>
          <w:szCs w:val="22"/>
          <w:lang w:val="sl-SI"/>
        </w:rPr>
        <w:t>Mjesto i datum</w:t>
      </w:r>
      <w:r w:rsidR="00296065">
        <w:rPr>
          <w:b/>
          <w:sz w:val="22"/>
          <w:szCs w:val="22"/>
          <w:lang w:val="sl-SI"/>
        </w:rPr>
        <w:t>:</w:t>
      </w:r>
      <w:r w:rsidRPr="00296065">
        <w:rPr>
          <w:b/>
          <w:sz w:val="22"/>
          <w:szCs w:val="22"/>
          <w:lang w:val="sl-SI"/>
        </w:rPr>
        <w:tab/>
        <w:t xml:space="preserve"> </w:t>
      </w:r>
      <w:r w:rsidRPr="00296065">
        <w:rPr>
          <w:b/>
          <w:sz w:val="22"/>
          <w:szCs w:val="22"/>
          <w:lang w:val="sl-SI"/>
        </w:rPr>
        <w:tab/>
      </w:r>
      <w:r w:rsidRPr="00296065">
        <w:rPr>
          <w:b/>
          <w:sz w:val="22"/>
          <w:szCs w:val="22"/>
          <w:lang w:val="sl-SI"/>
        </w:rPr>
        <w:tab/>
      </w:r>
      <w:r w:rsidRPr="00296065">
        <w:rPr>
          <w:b/>
          <w:sz w:val="22"/>
          <w:szCs w:val="22"/>
          <w:lang w:val="sl-SI"/>
        </w:rPr>
        <w:tab/>
      </w:r>
      <w:r w:rsidRPr="00296065">
        <w:rPr>
          <w:b/>
          <w:sz w:val="22"/>
          <w:szCs w:val="22"/>
          <w:lang w:val="sl-SI"/>
        </w:rPr>
        <w:tab/>
      </w:r>
      <w:r w:rsidR="0021206B" w:rsidRPr="00296065">
        <w:rPr>
          <w:b/>
          <w:sz w:val="22"/>
          <w:szCs w:val="22"/>
          <w:lang w:val="sl-SI"/>
        </w:rPr>
        <w:t xml:space="preserve">           </w:t>
      </w:r>
      <w:r w:rsidRPr="00296065">
        <w:rPr>
          <w:b/>
          <w:sz w:val="22"/>
          <w:szCs w:val="22"/>
          <w:lang w:val="sl-SI"/>
        </w:rPr>
        <w:t>Ime prezime odgovornog lica</w:t>
      </w:r>
      <w:r w:rsidR="00296065">
        <w:rPr>
          <w:b/>
          <w:sz w:val="22"/>
          <w:szCs w:val="22"/>
          <w:lang w:val="sl-SI"/>
        </w:rPr>
        <w:t>:</w:t>
      </w:r>
      <w:r w:rsidRPr="00296065">
        <w:rPr>
          <w:b/>
          <w:sz w:val="22"/>
          <w:szCs w:val="22"/>
          <w:lang w:val="sl-SI"/>
        </w:rPr>
        <w:tab/>
      </w:r>
    </w:p>
    <w:p w:rsidR="00C77B90" w:rsidRPr="007C56F5" w:rsidRDefault="00C77B90">
      <w:pPr>
        <w:rPr>
          <w:sz w:val="22"/>
          <w:szCs w:val="22"/>
          <w:lang w:val="sl-SI"/>
        </w:rPr>
      </w:pPr>
    </w:p>
    <w:p w:rsidR="00C77B90" w:rsidRPr="007C56F5" w:rsidRDefault="00C77B90">
      <w:pPr>
        <w:rPr>
          <w:sz w:val="22"/>
          <w:szCs w:val="22"/>
          <w:lang w:val="sl-SI"/>
        </w:rPr>
      </w:pPr>
      <w:r w:rsidRPr="007C56F5">
        <w:rPr>
          <w:sz w:val="22"/>
          <w:szCs w:val="22"/>
          <w:lang w:val="sl-SI"/>
        </w:rPr>
        <w:t>________________________                           __________________________________</w:t>
      </w:r>
    </w:p>
    <w:p w:rsidR="00C77B90" w:rsidRPr="007C56F5" w:rsidRDefault="00C77B90">
      <w:pPr>
        <w:rPr>
          <w:sz w:val="22"/>
          <w:szCs w:val="22"/>
          <w:lang w:val="sl-SI"/>
        </w:rPr>
      </w:pPr>
    </w:p>
    <w:p w:rsidR="00C77B90" w:rsidRPr="00296065" w:rsidRDefault="0021206B" w:rsidP="0021206B">
      <w:pPr>
        <w:ind w:left="6480" w:firstLine="720"/>
        <w:rPr>
          <w:b/>
          <w:sz w:val="22"/>
          <w:szCs w:val="22"/>
          <w:lang w:val="sl-SI"/>
        </w:rPr>
      </w:pPr>
      <w:r w:rsidRPr="00296065">
        <w:rPr>
          <w:b/>
          <w:sz w:val="22"/>
          <w:szCs w:val="22"/>
          <w:lang w:val="sl-SI"/>
        </w:rPr>
        <w:t>Potpis</w:t>
      </w:r>
      <w:r w:rsidR="00296065">
        <w:rPr>
          <w:b/>
          <w:sz w:val="22"/>
          <w:szCs w:val="22"/>
          <w:lang w:val="sl-SI"/>
        </w:rPr>
        <w:t>:</w:t>
      </w:r>
    </w:p>
    <w:p w:rsidR="0021206B" w:rsidRPr="007C56F5" w:rsidRDefault="0021206B">
      <w:pPr>
        <w:rPr>
          <w:lang w:val="sl-SI"/>
        </w:rPr>
      </w:pPr>
    </w:p>
    <w:p w:rsidR="0021206B" w:rsidRPr="007C56F5" w:rsidRDefault="0021206B" w:rsidP="0021206B">
      <w:pPr>
        <w:ind w:left="4320" w:firstLine="720"/>
        <w:rPr>
          <w:lang w:val="sl-SI"/>
        </w:rPr>
      </w:pPr>
      <w:r w:rsidRPr="007C56F5">
        <w:rPr>
          <w:lang w:val="sl-SI"/>
        </w:rPr>
        <w:t>_______________________________</w:t>
      </w:r>
    </w:p>
    <w:p w:rsidR="00C77B90" w:rsidRPr="007C56F5" w:rsidRDefault="00C77B90">
      <w:pPr>
        <w:jc w:val="center"/>
        <w:rPr>
          <w:lang w:val="sl-SI"/>
        </w:rPr>
      </w:pPr>
    </w:p>
    <w:p w:rsidR="00C77B90" w:rsidRPr="007C56F5" w:rsidRDefault="00C77B90" w:rsidP="000A1CB2">
      <w:pPr>
        <w:jc w:val="center"/>
        <w:rPr>
          <w:lang w:val="sl-SI"/>
        </w:rPr>
      </w:pPr>
      <w:r w:rsidRPr="007C56F5">
        <w:rPr>
          <w:lang w:val="sl-SI"/>
        </w:rPr>
        <w:t>M.P.</w:t>
      </w:r>
    </w:p>
    <w:p w:rsidR="00033B1B" w:rsidRDefault="00033B1B">
      <w:pPr>
        <w:rPr>
          <w:lang w:val="sl-SI"/>
        </w:rPr>
      </w:pPr>
    </w:p>
    <w:p w:rsidR="00AE4436" w:rsidRPr="006037BC" w:rsidRDefault="00AE4436" w:rsidP="00AE443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6037BC">
        <w:rPr>
          <w:rFonts w:ascii="Arial" w:hAnsi="Arial" w:cs="Arial"/>
          <w:b/>
          <w:color w:val="000000"/>
          <w:sz w:val="22"/>
          <w:szCs w:val="22"/>
        </w:rPr>
        <w:t>Prilozi</w:t>
      </w:r>
      <w:proofErr w:type="spellEnd"/>
      <w:r w:rsidRPr="006037BC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1: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Potvrda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registraciji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baze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Centralnog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registara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Privrednog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suda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ažuriranim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izmjenama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>, (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šifra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djelatnosti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uz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detaljni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opis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djelatnosti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Statut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drugi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opšti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akt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osnivanju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akt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koji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sadrži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odredbe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unutrašnjoj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organizaciji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sistematizaciji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radnih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mjesta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2: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Interna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dokumenta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svaki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sistem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menadžmenta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prema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traženom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akreditacije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3: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Dokument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Analiza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rizika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nepristrasnost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4: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Plan (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sertifikacionih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aktivnosti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narednih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12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mjeseci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5: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Zapis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poslednjoj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realizovanoj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internoj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provjeri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zapis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poslednjem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realizovanom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preispitivanju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od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strane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rukovodstva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6: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Dokaz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uplati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troškova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obrade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prijave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otpočinjanje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prve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akreditacije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ponovne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akreditacije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Prilog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gramStart"/>
      <w:r w:rsidRPr="00AE4436">
        <w:rPr>
          <w:rFonts w:ascii="Arial" w:hAnsi="Arial" w:cs="Arial"/>
          <w:b/>
          <w:color w:val="000000"/>
          <w:sz w:val="22"/>
          <w:szCs w:val="22"/>
        </w:rPr>
        <w:t>7 :</w:t>
      </w:r>
      <w:proofErr w:type="gram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Izvještaj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samoocjenjivanju</w:t>
      </w:r>
      <w:proofErr w:type="spellEnd"/>
    </w:p>
    <w:p w:rsidR="00AE4436" w:rsidRPr="00AE4436" w:rsidRDefault="00AE4436" w:rsidP="00AE4436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Napomena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1: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Sertifikaciono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tijelo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smatra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da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navedene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procedure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povjerljive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ne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dostavi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ih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ATCG,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onda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pregled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navedene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dokumentacije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dodatno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tretira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ocjenjivač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dana.</w:t>
      </w:r>
    </w:p>
    <w:p w:rsidR="00AE4436" w:rsidRPr="00AE4436" w:rsidRDefault="00AE4436" w:rsidP="00AE4436">
      <w:pPr>
        <w:pStyle w:val="NormalWeb"/>
        <w:rPr>
          <w:color w:val="000000"/>
          <w:sz w:val="22"/>
          <w:szCs w:val="22"/>
        </w:rPr>
      </w:pPr>
      <w:proofErr w:type="spellStart"/>
      <w:r w:rsidRPr="00AE4436">
        <w:rPr>
          <w:rFonts w:ascii="Arial" w:hAnsi="Arial" w:cs="Arial"/>
          <w:b/>
          <w:color w:val="000000"/>
          <w:sz w:val="22"/>
          <w:szCs w:val="22"/>
        </w:rPr>
        <w:t>Napomena</w:t>
      </w:r>
      <w:proofErr w:type="spellEnd"/>
      <w:r w:rsidRPr="00AE4436">
        <w:rPr>
          <w:rFonts w:ascii="Arial" w:hAnsi="Arial" w:cs="Arial"/>
          <w:b/>
          <w:color w:val="000000"/>
          <w:sz w:val="22"/>
          <w:szCs w:val="22"/>
        </w:rPr>
        <w:t xml:space="preserve"> 2:</w:t>
      </w:r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Akreditaciono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tijelo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Crne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Gore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zadržava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pravo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da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zatraži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dodatnu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dokumentaciju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realizaciju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ocjenjivanja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ukoliko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 xml:space="preserve"> je to </w:t>
      </w:r>
      <w:proofErr w:type="spellStart"/>
      <w:r w:rsidRPr="00AE4436">
        <w:rPr>
          <w:rFonts w:ascii="Arial" w:hAnsi="Arial" w:cs="Arial"/>
          <w:color w:val="000000"/>
          <w:sz w:val="22"/>
          <w:szCs w:val="22"/>
        </w:rPr>
        <w:t>neophodno</w:t>
      </w:r>
      <w:proofErr w:type="spellEnd"/>
      <w:r w:rsidRPr="00AE4436">
        <w:rPr>
          <w:rFonts w:ascii="Arial" w:hAnsi="Arial" w:cs="Arial"/>
          <w:color w:val="000000"/>
          <w:sz w:val="22"/>
          <w:szCs w:val="22"/>
        </w:rPr>
        <w:t>.</w:t>
      </w:r>
    </w:p>
    <w:p w:rsidR="00FD3E80" w:rsidRPr="00033B1B" w:rsidRDefault="00FD3E80" w:rsidP="00AE4436">
      <w:pPr>
        <w:rPr>
          <w:sz w:val="22"/>
          <w:szCs w:val="22"/>
          <w:lang w:val="sl-SI"/>
        </w:rPr>
      </w:pPr>
    </w:p>
    <w:sectPr w:rsidR="00FD3E80" w:rsidRPr="00033B1B" w:rsidSect="002037B1">
      <w:headerReference w:type="default" r:id="rId8"/>
      <w:headerReference w:type="first" r:id="rId9"/>
      <w:footerReference w:type="first" r:id="rId10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37" w:rsidRDefault="00A37237" w:rsidP="003831BA">
      <w:r>
        <w:separator/>
      </w:r>
    </w:p>
  </w:endnote>
  <w:endnote w:type="continuationSeparator" w:id="0">
    <w:p w:rsidR="00A37237" w:rsidRDefault="00A37237" w:rsidP="003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37" w:rsidRDefault="00A37237" w:rsidP="00EA3A14">
    <w:pPr>
      <w:pStyle w:val="Footer"/>
      <w:tabs>
        <w:tab w:val="clear" w:pos="4680"/>
        <w:tab w:val="clear" w:pos="9360"/>
        <w:tab w:val="center" w:pos="4819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37" w:rsidRDefault="00A37237" w:rsidP="003831BA">
      <w:r>
        <w:separator/>
      </w:r>
    </w:p>
  </w:footnote>
  <w:footnote w:type="continuationSeparator" w:id="0">
    <w:p w:rsidR="00A37237" w:rsidRDefault="00A37237" w:rsidP="003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14"/>
      <w:gridCol w:w="5812"/>
      <w:gridCol w:w="2268"/>
    </w:tblGrid>
    <w:tr w:rsidR="00A37237" w:rsidRPr="0075463F" w:rsidTr="00AD02E9">
      <w:tc>
        <w:tcPr>
          <w:tcW w:w="2014" w:type="dxa"/>
          <w:vMerge w:val="restart"/>
        </w:tcPr>
        <w:p w:rsidR="00A37237" w:rsidRDefault="00A37237" w:rsidP="00971201">
          <w:pPr>
            <w:pStyle w:val="Header"/>
            <w:rPr>
              <w:noProof/>
            </w:rPr>
          </w:pPr>
        </w:p>
        <w:p w:rsidR="00A37237" w:rsidRPr="0075463F" w:rsidRDefault="00A37237" w:rsidP="0097120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1066800" cy="695325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A37237" w:rsidRPr="0075463F" w:rsidRDefault="00A37237" w:rsidP="00971201">
          <w:pPr>
            <w:pStyle w:val="Header"/>
            <w:jc w:val="center"/>
            <w:rPr>
              <w:b/>
              <w:sz w:val="28"/>
              <w:szCs w:val="28"/>
            </w:rPr>
          </w:pPr>
        </w:p>
        <w:p w:rsidR="00A37237" w:rsidRPr="0075463F" w:rsidRDefault="00A37237" w:rsidP="00971201">
          <w:pPr>
            <w:pStyle w:val="Header"/>
            <w:jc w:val="center"/>
            <w:rPr>
              <w:b/>
              <w:sz w:val="28"/>
              <w:szCs w:val="28"/>
            </w:rPr>
          </w:pPr>
          <w:r w:rsidRPr="0075463F">
            <w:rPr>
              <w:b/>
              <w:sz w:val="28"/>
              <w:szCs w:val="28"/>
            </w:rPr>
            <w:t>AKREDITACIONO TIJELO CRNE GORE</w:t>
          </w:r>
        </w:p>
      </w:tc>
      <w:tc>
        <w:tcPr>
          <w:tcW w:w="2268" w:type="dxa"/>
        </w:tcPr>
        <w:p w:rsidR="00A37237" w:rsidRPr="008F360F" w:rsidRDefault="00A37237" w:rsidP="00971201">
          <w:pPr>
            <w:pStyle w:val="Header"/>
            <w:jc w:val="center"/>
            <w:rPr>
              <w:sz w:val="20"/>
            </w:rPr>
          </w:pPr>
        </w:p>
        <w:p w:rsidR="00A37237" w:rsidRPr="008F360F" w:rsidRDefault="00A37237" w:rsidP="00971201">
          <w:pPr>
            <w:pStyle w:val="Header"/>
            <w:jc w:val="center"/>
            <w:rPr>
              <w:sz w:val="20"/>
            </w:rPr>
          </w:pPr>
        </w:p>
        <w:p w:rsidR="00A37237" w:rsidRPr="008F360F" w:rsidRDefault="00A37237" w:rsidP="00971201">
          <w:pPr>
            <w:pStyle w:val="Header"/>
            <w:jc w:val="center"/>
            <w:rPr>
              <w:sz w:val="20"/>
            </w:rPr>
          </w:pPr>
          <w:r w:rsidRPr="008F360F">
            <w:rPr>
              <w:sz w:val="20"/>
            </w:rPr>
            <w:t>Oznaka/Datum:</w:t>
          </w:r>
        </w:p>
        <w:p w:rsidR="00A37237" w:rsidRPr="008F360F" w:rsidRDefault="00A37237" w:rsidP="008301A9">
          <w:pPr>
            <w:pStyle w:val="Header"/>
            <w:jc w:val="center"/>
            <w:rPr>
              <w:sz w:val="20"/>
            </w:rPr>
          </w:pPr>
          <w:r w:rsidRPr="008F360F">
            <w:rPr>
              <w:sz w:val="20"/>
            </w:rPr>
            <w:t>ZPR.01.05</w:t>
          </w:r>
          <w:r>
            <w:rPr>
              <w:sz w:val="20"/>
            </w:rPr>
            <w:t>-1</w:t>
          </w:r>
          <w:r w:rsidRPr="008F360F">
            <w:rPr>
              <w:sz w:val="20"/>
            </w:rPr>
            <w:t>/</w:t>
          </w:r>
          <w:r>
            <w:rPr>
              <w:sz w:val="20"/>
            </w:rPr>
            <w:t>02.04.2024</w:t>
          </w:r>
        </w:p>
      </w:tc>
    </w:tr>
    <w:tr w:rsidR="00A37237" w:rsidRPr="0075463F" w:rsidTr="00AD02E9">
      <w:trPr>
        <w:trHeight w:val="903"/>
      </w:trPr>
      <w:tc>
        <w:tcPr>
          <w:tcW w:w="2014" w:type="dxa"/>
          <w:vMerge/>
          <w:vAlign w:val="center"/>
        </w:tcPr>
        <w:p w:rsidR="00A37237" w:rsidRPr="0075463F" w:rsidRDefault="00A37237" w:rsidP="00971201"/>
      </w:tc>
      <w:tc>
        <w:tcPr>
          <w:tcW w:w="5812" w:type="dxa"/>
        </w:tcPr>
        <w:p w:rsidR="00A37237" w:rsidRPr="0075463F" w:rsidRDefault="00A37237" w:rsidP="00971201">
          <w:pPr>
            <w:pStyle w:val="Header"/>
            <w:jc w:val="center"/>
            <w:rPr>
              <w:b/>
              <w:sz w:val="28"/>
              <w:szCs w:val="28"/>
            </w:rPr>
          </w:pPr>
        </w:p>
        <w:p w:rsidR="00A37237" w:rsidRPr="008554BB" w:rsidRDefault="00A37237" w:rsidP="00971201">
          <w:pPr>
            <w:jc w:val="center"/>
          </w:pPr>
          <w:r>
            <w:rPr>
              <w:b/>
              <w:szCs w:val="24"/>
              <w:lang w:val="hr-BA"/>
            </w:rPr>
            <w:t>ZAHTJEV ZA AKREDITACIJU ZA SERTIFIKACIONA TIJELA ZA SISTEME MENADŽMENTA</w:t>
          </w:r>
        </w:p>
      </w:tc>
      <w:tc>
        <w:tcPr>
          <w:tcW w:w="2268" w:type="dxa"/>
        </w:tcPr>
        <w:p w:rsidR="00A37237" w:rsidRPr="008F360F" w:rsidRDefault="00A37237" w:rsidP="00971201">
          <w:pPr>
            <w:pStyle w:val="Header"/>
            <w:jc w:val="center"/>
            <w:rPr>
              <w:sz w:val="20"/>
            </w:rPr>
          </w:pPr>
          <w:r w:rsidRPr="008F360F">
            <w:rPr>
              <w:sz w:val="20"/>
            </w:rPr>
            <w:t>Strana/Ukupno strana</w:t>
          </w:r>
        </w:p>
        <w:p w:rsidR="00A37237" w:rsidRPr="00633036" w:rsidRDefault="00A37237" w:rsidP="00844AE5">
          <w:pPr>
            <w:pStyle w:val="Header"/>
            <w:jc w:val="center"/>
            <w:rPr>
              <w:b/>
              <w:sz w:val="20"/>
            </w:rPr>
          </w:pPr>
          <w:r w:rsidRPr="00633036">
            <w:rPr>
              <w:b/>
              <w:sz w:val="20"/>
            </w:rPr>
            <w:fldChar w:fldCharType="begin"/>
          </w:r>
          <w:r w:rsidRPr="00633036">
            <w:rPr>
              <w:b/>
              <w:sz w:val="20"/>
            </w:rPr>
            <w:instrText xml:space="preserve"> PAGE   \* MERGEFORMAT </w:instrText>
          </w:r>
          <w:r w:rsidRPr="00633036">
            <w:rPr>
              <w:b/>
              <w:sz w:val="20"/>
            </w:rPr>
            <w:fldChar w:fldCharType="separate"/>
          </w:r>
          <w:r w:rsidR="007C78CE">
            <w:rPr>
              <w:b/>
              <w:noProof/>
              <w:sz w:val="20"/>
            </w:rPr>
            <w:t>11</w:t>
          </w:r>
          <w:r w:rsidRPr="00633036"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|  </w:t>
          </w:r>
          <w:r w:rsidR="00844AE5">
            <w:rPr>
              <w:b/>
              <w:sz w:val="20"/>
            </w:rPr>
            <w:t>xx</w:t>
          </w:r>
        </w:p>
      </w:tc>
    </w:tr>
  </w:tbl>
  <w:p w:rsidR="00A37237" w:rsidRDefault="00A37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37" w:rsidRPr="00CC0A66" w:rsidRDefault="00A37237" w:rsidP="008F360F">
    <w:pPr>
      <w:pStyle w:val="Header"/>
      <w:rPr>
        <w:i/>
      </w:rPr>
    </w:pPr>
  </w:p>
  <w:tbl>
    <w:tblPr>
      <w:tblW w:w="100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26"/>
      <w:gridCol w:w="5900"/>
      <w:gridCol w:w="2268"/>
    </w:tblGrid>
    <w:tr w:rsidR="00A37237" w:rsidRPr="0075463F" w:rsidTr="00AD02E9">
      <w:tc>
        <w:tcPr>
          <w:tcW w:w="1926" w:type="dxa"/>
          <w:vMerge w:val="restart"/>
        </w:tcPr>
        <w:p w:rsidR="00A37237" w:rsidRDefault="00A37237" w:rsidP="00971201">
          <w:pPr>
            <w:pStyle w:val="Header"/>
            <w:rPr>
              <w:noProof/>
            </w:rPr>
          </w:pPr>
        </w:p>
        <w:p w:rsidR="00A37237" w:rsidRPr="0075463F" w:rsidRDefault="00A37237" w:rsidP="0097120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1066800" cy="695325"/>
                <wp:effectExtent l="1905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</w:tcPr>
        <w:p w:rsidR="00A37237" w:rsidRPr="0075463F" w:rsidRDefault="00A37237" w:rsidP="00971201">
          <w:pPr>
            <w:pStyle w:val="Header"/>
            <w:jc w:val="center"/>
            <w:rPr>
              <w:b/>
              <w:sz w:val="28"/>
              <w:szCs w:val="28"/>
            </w:rPr>
          </w:pPr>
        </w:p>
        <w:p w:rsidR="00A37237" w:rsidRPr="0075463F" w:rsidRDefault="00A37237" w:rsidP="00971201">
          <w:pPr>
            <w:pStyle w:val="Header"/>
            <w:jc w:val="center"/>
            <w:rPr>
              <w:b/>
              <w:sz w:val="28"/>
              <w:szCs w:val="28"/>
            </w:rPr>
          </w:pPr>
          <w:r w:rsidRPr="0075463F">
            <w:rPr>
              <w:b/>
              <w:sz w:val="28"/>
              <w:szCs w:val="28"/>
            </w:rPr>
            <w:t xml:space="preserve">AKREDITACIONO </w:t>
          </w:r>
          <w:r w:rsidRPr="0075463F">
            <w:rPr>
              <w:b/>
              <w:sz w:val="28"/>
              <w:szCs w:val="28"/>
            </w:rPr>
            <w:t>TIJELO CRNE GORE</w:t>
          </w:r>
        </w:p>
      </w:tc>
      <w:tc>
        <w:tcPr>
          <w:tcW w:w="2268" w:type="dxa"/>
        </w:tcPr>
        <w:p w:rsidR="00A37237" w:rsidRDefault="00A37237" w:rsidP="005B36E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</w:t>
          </w:r>
        </w:p>
        <w:p w:rsidR="00A37237" w:rsidRPr="008F360F" w:rsidRDefault="00A37237" w:rsidP="005B36E4">
          <w:pPr>
            <w:pStyle w:val="Header"/>
            <w:jc w:val="center"/>
            <w:rPr>
              <w:sz w:val="20"/>
            </w:rPr>
          </w:pPr>
          <w:r w:rsidRPr="008F360F">
            <w:rPr>
              <w:sz w:val="20"/>
            </w:rPr>
            <w:t>Oznaka/Datum:</w:t>
          </w:r>
        </w:p>
        <w:p w:rsidR="00A37237" w:rsidRDefault="00A37237" w:rsidP="005B36E4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8F360F">
            <w:rPr>
              <w:sz w:val="20"/>
            </w:rPr>
            <w:t>ZPR.01.05</w:t>
          </w:r>
          <w:r>
            <w:rPr>
              <w:sz w:val="20"/>
            </w:rPr>
            <w:t>-1</w:t>
          </w:r>
          <w:r w:rsidRPr="008F360F">
            <w:rPr>
              <w:sz w:val="20"/>
            </w:rPr>
            <w:t>/</w:t>
          </w:r>
          <w:r>
            <w:rPr>
              <w:sz w:val="20"/>
            </w:rPr>
            <w:t>02.04.2024</w:t>
          </w:r>
        </w:p>
        <w:p w:rsidR="00A37237" w:rsidRPr="00370BED" w:rsidRDefault="00A37237" w:rsidP="00370BED">
          <w:pPr>
            <w:ind w:firstLine="720"/>
            <w:rPr>
              <w:lang w:val="sr-Latn-CS"/>
            </w:rPr>
          </w:pPr>
        </w:p>
      </w:tc>
    </w:tr>
    <w:tr w:rsidR="00A37237" w:rsidRPr="0075463F" w:rsidTr="00AD02E9">
      <w:trPr>
        <w:trHeight w:val="903"/>
      </w:trPr>
      <w:tc>
        <w:tcPr>
          <w:tcW w:w="1926" w:type="dxa"/>
          <w:vMerge/>
          <w:vAlign w:val="center"/>
        </w:tcPr>
        <w:p w:rsidR="00A37237" w:rsidRPr="0075463F" w:rsidRDefault="00A37237" w:rsidP="00971201"/>
      </w:tc>
      <w:tc>
        <w:tcPr>
          <w:tcW w:w="5900" w:type="dxa"/>
        </w:tcPr>
        <w:p w:rsidR="00A37237" w:rsidRPr="0075463F" w:rsidRDefault="00A37237" w:rsidP="00971201">
          <w:pPr>
            <w:pStyle w:val="Header"/>
            <w:jc w:val="center"/>
            <w:rPr>
              <w:b/>
              <w:sz w:val="28"/>
              <w:szCs w:val="28"/>
            </w:rPr>
          </w:pPr>
        </w:p>
        <w:p w:rsidR="00A37237" w:rsidRPr="008554BB" w:rsidRDefault="00A37237" w:rsidP="001C442B">
          <w:pPr>
            <w:jc w:val="center"/>
          </w:pPr>
          <w:r>
            <w:rPr>
              <w:b/>
              <w:szCs w:val="24"/>
              <w:lang w:val="hr-BA"/>
            </w:rPr>
            <w:t>ZAHTJEV ZA AKREDITACIJU ZA SERTIFIKACIONA TIJELA ZA SISTEME MENADŽMENTA</w:t>
          </w:r>
        </w:p>
      </w:tc>
      <w:tc>
        <w:tcPr>
          <w:tcW w:w="2268" w:type="dxa"/>
        </w:tcPr>
        <w:p w:rsidR="00A37237" w:rsidRDefault="00A37237" w:rsidP="005B36E4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</w:p>
        <w:p w:rsidR="00A37237" w:rsidRPr="008F360F" w:rsidRDefault="00A37237" w:rsidP="005B36E4">
          <w:pPr>
            <w:pStyle w:val="Header"/>
            <w:jc w:val="center"/>
            <w:rPr>
              <w:sz w:val="20"/>
            </w:rPr>
          </w:pPr>
          <w:r w:rsidRPr="008F360F">
            <w:rPr>
              <w:sz w:val="20"/>
            </w:rPr>
            <w:t>Strana/Ukupno strana</w:t>
          </w:r>
        </w:p>
        <w:p w:rsidR="00A37237" w:rsidRPr="00FD36B4" w:rsidRDefault="00A37237" w:rsidP="005B36E4">
          <w:pPr>
            <w:ind w:firstLine="720"/>
            <w:rPr>
              <w:sz w:val="18"/>
              <w:szCs w:val="18"/>
            </w:rPr>
          </w:pPr>
          <w:r w:rsidRPr="00FD36B4">
            <w:rPr>
              <w:b/>
              <w:sz w:val="18"/>
              <w:szCs w:val="18"/>
            </w:rPr>
            <w:fldChar w:fldCharType="begin"/>
          </w:r>
          <w:r w:rsidRPr="00FD36B4">
            <w:rPr>
              <w:b/>
              <w:sz w:val="18"/>
              <w:szCs w:val="18"/>
            </w:rPr>
            <w:instrText xml:space="preserve"> PAGE   \* MERGEFORMAT </w:instrText>
          </w:r>
          <w:r w:rsidRPr="00FD36B4">
            <w:rPr>
              <w:b/>
              <w:sz w:val="18"/>
              <w:szCs w:val="18"/>
            </w:rPr>
            <w:fldChar w:fldCharType="separate"/>
          </w:r>
          <w:r w:rsidR="007C78CE">
            <w:rPr>
              <w:b/>
              <w:noProof/>
              <w:sz w:val="18"/>
              <w:szCs w:val="18"/>
            </w:rPr>
            <w:t>1</w:t>
          </w:r>
          <w:r w:rsidRPr="00FD36B4">
            <w:rPr>
              <w:b/>
              <w:sz w:val="18"/>
              <w:szCs w:val="18"/>
            </w:rPr>
            <w:fldChar w:fldCharType="end"/>
          </w:r>
          <w:r w:rsidRPr="00FD36B4">
            <w:rPr>
              <w:b/>
              <w:sz w:val="18"/>
              <w:szCs w:val="18"/>
            </w:rPr>
            <w:t xml:space="preserve"> |  </w:t>
          </w:r>
          <w:r>
            <w:rPr>
              <w:b/>
              <w:sz w:val="18"/>
              <w:szCs w:val="18"/>
            </w:rPr>
            <w:t>xx</w:t>
          </w:r>
        </w:p>
      </w:tc>
    </w:tr>
  </w:tbl>
  <w:p w:rsidR="00A37237" w:rsidRDefault="00A3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183"/>
    <w:multiLevelType w:val="hybridMultilevel"/>
    <w:tmpl w:val="76287DF2"/>
    <w:lvl w:ilvl="0" w:tplc="F53208F2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7E46FD"/>
    <w:multiLevelType w:val="hybridMultilevel"/>
    <w:tmpl w:val="B1D27C38"/>
    <w:lvl w:ilvl="0" w:tplc="EC3070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26F7"/>
    <w:multiLevelType w:val="multilevel"/>
    <w:tmpl w:val="F260F7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2BFF1421"/>
    <w:multiLevelType w:val="hybridMultilevel"/>
    <w:tmpl w:val="37D432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A17"/>
    <w:multiLevelType w:val="multilevel"/>
    <w:tmpl w:val="16BEDC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F63070F"/>
    <w:multiLevelType w:val="hybridMultilevel"/>
    <w:tmpl w:val="E16C8DF0"/>
    <w:lvl w:ilvl="0" w:tplc="1E02B392">
      <w:start w:val="3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57E4"/>
    <w:multiLevelType w:val="hybridMultilevel"/>
    <w:tmpl w:val="25A6A320"/>
    <w:lvl w:ilvl="0" w:tplc="471A2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A3A74"/>
    <w:multiLevelType w:val="hybridMultilevel"/>
    <w:tmpl w:val="5956A41C"/>
    <w:lvl w:ilvl="0" w:tplc="4F0CE1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21E8"/>
    <w:multiLevelType w:val="multilevel"/>
    <w:tmpl w:val="F66C3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6FF012F"/>
    <w:multiLevelType w:val="hybridMultilevel"/>
    <w:tmpl w:val="3788A4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DC1A68"/>
    <w:multiLevelType w:val="multilevel"/>
    <w:tmpl w:val="D6B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764A3"/>
    <w:multiLevelType w:val="multilevel"/>
    <w:tmpl w:val="CE5E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3D031D7"/>
    <w:multiLevelType w:val="hybridMultilevel"/>
    <w:tmpl w:val="8A8CAE16"/>
    <w:lvl w:ilvl="0" w:tplc="1E02B392">
      <w:start w:val="3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A61A4"/>
    <w:multiLevelType w:val="hybridMultilevel"/>
    <w:tmpl w:val="8230097A"/>
    <w:lvl w:ilvl="0" w:tplc="4ED6D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46"/>
    <w:rsid w:val="00000F51"/>
    <w:rsid w:val="00011E3D"/>
    <w:rsid w:val="00021428"/>
    <w:rsid w:val="00025722"/>
    <w:rsid w:val="000329E1"/>
    <w:rsid w:val="00033B1B"/>
    <w:rsid w:val="0004009E"/>
    <w:rsid w:val="00042CBC"/>
    <w:rsid w:val="00074800"/>
    <w:rsid w:val="00076662"/>
    <w:rsid w:val="0007668B"/>
    <w:rsid w:val="00081A7F"/>
    <w:rsid w:val="00087B40"/>
    <w:rsid w:val="00090641"/>
    <w:rsid w:val="00096914"/>
    <w:rsid w:val="000A08A3"/>
    <w:rsid w:val="000A1A6F"/>
    <w:rsid w:val="000A1CB2"/>
    <w:rsid w:val="000A3D9C"/>
    <w:rsid w:val="000B532C"/>
    <w:rsid w:val="000B5EE9"/>
    <w:rsid w:val="000E26F2"/>
    <w:rsid w:val="000F37EE"/>
    <w:rsid w:val="001052E6"/>
    <w:rsid w:val="00110378"/>
    <w:rsid w:val="0012069F"/>
    <w:rsid w:val="00123ED5"/>
    <w:rsid w:val="00126593"/>
    <w:rsid w:val="00126E57"/>
    <w:rsid w:val="00131070"/>
    <w:rsid w:val="00142F2B"/>
    <w:rsid w:val="00143C91"/>
    <w:rsid w:val="00150484"/>
    <w:rsid w:val="00160054"/>
    <w:rsid w:val="001628E4"/>
    <w:rsid w:val="001726BB"/>
    <w:rsid w:val="00180964"/>
    <w:rsid w:val="00182165"/>
    <w:rsid w:val="00182952"/>
    <w:rsid w:val="00187E86"/>
    <w:rsid w:val="00196CBE"/>
    <w:rsid w:val="001C442B"/>
    <w:rsid w:val="001D2999"/>
    <w:rsid w:val="001F217B"/>
    <w:rsid w:val="002037B1"/>
    <w:rsid w:val="0021206B"/>
    <w:rsid w:val="0021313F"/>
    <w:rsid w:val="002155BA"/>
    <w:rsid w:val="00216468"/>
    <w:rsid w:val="00230A89"/>
    <w:rsid w:val="00240CCD"/>
    <w:rsid w:val="002456D9"/>
    <w:rsid w:val="002508AC"/>
    <w:rsid w:val="00253C1F"/>
    <w:rsid w:val="002755CA"/>
    <w:rsid w:val="002757E8"/>
    <w:rsid w:val="0027651F"/>
    <w:rsid w:val="00280A8D"/>
    <w:rsid w:val="00284D5D"/>
    <w:rsid w:val="00291A68"/>
    <w:rsid w:val="0029407B"/>
    <w:rsid w:val="00296065"/>
    <w:rsid w:val="002A6A78"/>
    <w:rsid w:val="002A7658"/>
    <w:rsid w:val="002B59E4"/>
    <w:rsid w:val="002C1755"/>
    <w:rsid w:val="002D2D8D"/>
    <w:rsid w:val="002D7E32"/>
    <w:rsid w:val="002E27DF"/>
    <w:rsid w:val="002E2E90"/>
    <w:rsid w:val="003027B4"/>
    <w:rsid w:val="00302DCC"/>
    <w:rsid w:val="0030307B"/>
    <w:rsid w:val="00305822"/>
    <w:rsid w:val="003076F1"/>
    <w:rsid w:val="00315293"/>
    <w:rsid w:val="00345BDF"/>
    <w:rsid w:val="00347E34"/>
    <w:rsid w:val="00351ED2"/>
    <w:rsid w:val="00352D08"/>
    <w:rsid w:val="003549B5"/>
    <w:rsid w:val="00360EAB"/>
    <w:rsid w:val="00370BED"/>
    <w:rsid w:val="0037588F"/>
    <w:rsid w:val="003831BA"/>
    <w:rsid w:val="00385AFF"/>
    <w:rsid w:val="003C0B88"/>
    <w:rsid w:val="003C2A9D"/>
    <w:rsid w:val="003C46AB"/>
    <w:rsid w:val="003C63B7"/>
    <w:rsid w:val="003D02A0"/>
    <w:rsid w:val="003D21F3"/>
    <w:rsid w:val="003D72AB"/>
    <w:rsid w:val="003F154A"/>
    <w:rsid w:val="003F2D6B"/>
    <w:rsid w:val="004109AB"/>
    <w:rsid w:val="00412E6B"/>
    <w:rsid w:val="0043156C"/>
    <w:rsid w:val="00431C37"/>
    <w:rsid w:val="00433B76"/>
    <w:rsid w:val="004379B5"/>
    <w:rsid w:val="0044067A"/>
    <w:rsid w:val="00444C69"/>
    <w:rsid w:val="004461C0"/>
    <w:rsid w:val="004821D0"/>
    <w:rsid w:val="004955E9"/>
    <w:rsid w:val="004965FA"/>
    <w:rsid w:val="004A43E8"/>
    <w:rsid w:val="004B5368"/>
    <w:rsid w:val="004C6328"/>
    <w:rsid w:val="004E6DC7"/>
    <w:rsid w:val="004F1A2E"/>
    <w:rsid w:val="00512FAB"/>
    <w:rsid w:val="00525996"/>
    <w:rsid w:val="00540DD9"/>
    <w:rsid w:val="0055000A"/>
    <w:rsid w:val="005519E0"/>
    <w:rsid w:val="0056116E"/>
    <w:rsid w:val="0056387D"/>
    <w:rsid w:val="00572D46"/>
    <w:rsid w:val="00583A62"/>
    <w:rsid w:val="00592B5D"/>
    <w:rsid w:val="005A06C3"/>
    <w:rsid w:val="005A1FD9"/>
    <w:rsid w:val="005A3051"/>
    <w:rsid w:val="005A3833"/>
    <w:rsid w:val="005A43B6"/>
    <w:rsid w:val="005A5434"/>
    <w:rsid w:val="005B14BF"/>
    <w:rsid w:val="005B35B4"/>
    <w:rsid w:val="005B36E4"/>
    <w:rsid w:val="005C08FC"/>
    <w:rsid w:val="005C154C"/>
    <w:rsid w:val="005D361E"/>
    <w:rsid w:val="005D7AAC"/>
    <w:rsid w:val="005E43E3"/>
    <w:rsid w:val="005F347A"/>
    <w:rsid w:val="00602117"/>
    <w:rsid w:val="006037BC"/>
    <w:rsid w:val="00603D6B"/>
    <w:rsid w:val="00604C41"/>
    <w:rsid w:val="00615DCD"/>
    <w:rsid w:val="00633036"/>
    <w:rsid w:val="00633878"/>
    <w:rsid w:val="00635843"/>
    <w:rsid w:val="006457A7"/>
    <w:rsid w:val="006513E9"/>
    <w:rsid w:val="0065155D"/>
    <w:rsid w:val="00663C6B"/>
    <w:rsid w:val="00664C91"/>
    <w:rsid w:val="00665824"/>
    <w:rsid w:val="00672498"/>
    <w:rsid w:val="00677AF5"/>
    <w:rsid w:val="0068320C"/>
    <w:rsid w:val="006C2524"/>
    <w:rsid w:val="006C3E65"/>
    <w:rsid w:val="006C46EA"/>
    <w:rsid w:val="006C786A"/>
    <w:rsid w:val="006D2CE2"/>
    <w:rsid w:val="006D3B58"/>
    <w:rsid w:val="006E4A05"/>
    <w:rsid w:val="006E5915"/>
    <w:rsid w:val="006E5FA3"/>
    <w:rsid w:val="00707423"/>
    <w:rsid w:val="00707ADC"/>
    <w:rsid w:val="00710B12"/>
    <w:rsid w:val="0071517C"/>
    <w:rsid w:val="007321E6"/>
    <w:rsid w:val="007325D8"/>
    <w:rsid w:val="00737135"/>
    <w:rsid w:val="007448CB"/>
    <w:rsid w:val="007539C7"/>
    <w:rsid w:val="00770ED5"/>
    <w:rsid w:val="007831D1"/>
    <w:rsid w:val="00797DA1"/>
    <w:rsid w:val="007A62DE"/>
    <w:rsid w:val="007B048C"/>
    <w:rsid w:val="007B0C94"/>
    <w:rsid w:val="007C0DDC"/>
    <w:rsid w:val="007C56F5"/>
    <w:rsid w:val="007C78CE"/>
    <w:rsid w:val="007D4846"/>
    <w:rsid w:val="007F2BDD"/>
    <w:rsid w:val="007F3190"/>
    <w:rsid w:val="00806EC5"/>
    <w:rsid w:val="00810692"/>
    <w:rsid w:val="0081117C"/>
    <w:rsid w:val="008301A9"/>
    <w:rsid w:val="0083652F"/>
    <w:rsid w:val="00836AEB"/>
    <w:rsid w:val="008370FB"/>
    <w:rsid w:val="00842B85"/>
    <w:rsid w:val="00844AE5"/>
    <w:rsid w:val="00860509"/>
    <w:rsid w:val="00861C94"/>
    <w:rsid w:val="00876766"/>
    <w:rsid w:val="00896770"/>
    <w:rsid w:val="008C1AFE"/>
    <w:rsid w:val="008C2117"/>
    <w:rsid w:val="008F360F"/>
    <w:rsid w:val="009015EA"/>
    <w:rsid w:val="0090278D"/>
    <w:rsid w:val="00903847"/>
    <w:rsid w:val="00913896"/>
    <w:rsid w:val="00913CFD"/>
    <w:rsid w:val="009153A9"/>
    <w:rsid w:val="00917FD7"/>
    <w:rsid w:val="00920AF3"/>
    <w:rsid w:val="0092753F"/>
    <w:rsid w:val="00927A82"/>
    <w:rsid w:val="00941B79"/>
    <w:rsid w:val="00944FFE"/>
    <w:rsid w:val="00950F46"/>
    <w:rsid w:val="009622BE"/>
    <w:rsid w:val="00971201"/>
    <w:rsid w:val="009805FE"/>
    <w:rsid w:val="00983E18"/>
    <w:rsid w:val="009A18E2"/>
    <w:rsid w:val="009A7145"/>
    <w:rsid w:val="009B00E8"/>
    <w:rsid w:val="009D158A"/>
    <w:rsid w:val="009D33F7"/>
    <w:rsid w:val="009F21D2"/>
    <w:rsid w:val="009F4951"/>
    <w:rsid w:val="00A025D2"/>
    <w:rsid w:val="00A02F44"/>
    <w:rsid w:val="00A0664B"/>
    <w:rsid w:val="00A0702D"/>
    <w:rsid w:val="00A10865"/>
    <w:rsid w:val="00A37237"/>
    <w:rsid w:val="00A4652B"/>
    <w:rsid w:val="00A53D51"/>
    <w:rsid w:val="00A66714"/>
    <w:rsid w:val="00A73A3B"/>
    <w:rsid w:val="00A73AD3"/>
    <w:rsid w:val="00A74B82"/>
    <w:rsid w:val="00A77777"/>
    <w:rsid w:val="00A86A0A"/>
    <w:rsid w:val="00A92DA2"/>
    <w:rsid w:val="00AA0B0F"/>
    <w:rsid w:val="00AB1128"/>
    <w:rsid w:val="00AD02E9"/>
    <w:rsid w:val="00AD4966"/>
    <w:rsid w:val="00AD7568"/>
    <w:rsid w:val="00AE4436"/>
    <w:rsid w:val="00AF2178"/>
    <w:rsid w:val="00AF46E0"/>
    <w:rsid w:val="00B0467C"/>
    <w:rsid w:val="00B1191F"/>
    <w:rsid w:val="00B12EA2"/>
    <w:rsid w:val="00B14F8E"/>
    <w:rsid w:val="00B15D25"/>
    <w:rsid w:val="00B5111F"/>
    <w:rsid w:val="00B51524"/>
    <w:rsid w:val="00B52971"/>
    <w:rsid w:val="00B56F68"/>
    <w:rsid w:val="00B57141"/>
    <w:rsid w:val="00B73F02"/>
    <w:rsid w:val="00B830E0"/>
    <w:rsid w:val="00B91145"/>
    <w:rsid w:val="00B92A9E"/>
    <w:rsid w:val="00B958EB"/>
    <w:rsid w:val="00BA1C9D"/>
    <w:rsid w:val="00BA47F8"/>
    <w:rsid w:val="00BB058E"/>
    <w:rsid w:val="00BB45F1"/>
    <w:rsid w:val="00BE3771"/>
    <w:rsid w:val="00BF41F0"/>
    <w:rsid w:val="00BF7EF7"/>
    <w:rsid w:val="00C039B0"/>
    <w:rsid w:val="00C039E3"/>
    <w:rsid w:val="00C0796F"/>
    <w:rsid w:val="00C1188C"/>
    <w:rsid w:val="00C177F0"/>
    <w:rsid w:val="00C2772A"/>
    <w:rsid w:val="00C5314F"/>
    <w:rsid w:val="00C61F92"/>
    <w:rsid w:val="00C71CB1"/>
    <w:rsid w:val="00C71EE8"/>
    <w:rsid w:val="00C7578B"/>
    <w:rsid w:val="00C77B90"/>
    <w:rsid w:val="00C800BB"/>
    <w:rsid w:val="00C90611"/>
    <w:rsid w:val="00C93605"/>
    <w:rsid w:val="00C97124"/>
    <w:rsid w:val="00CA58CE"/>
    <w:rsid w:val="00CB211D"/>
    <w:rsid w:val="00CC5742"/>
    <w:rsid w:val="00CD124C"/>
    <w:rsid w:val="00CF349E"/>
    <w:rsid w:val="00CF34D8"/>
    <w:rsid w:val="00D02B81"/>
    <w:rsid w:val="00D11203"/>
    <w:rsid w:val="00D15199"/>
    <w:rsid w:val="00D24E59"/>
    <w:rsid w:val="00D253C2"/>
    <w:rsid w:val="00D268A8"/>
    <w:rsid w:val="00D33D99"/>
    <w:rsid w:val="00D347D5"/>
    <w:rsid w:val="00D356BD"/>
    <w:rsid w:val="00D429D1"/>
    <w:rsid w:val="00D4409B"/>
    <w:rsid w:val="00D45245"/>
    <w:rsid w:val="00D56909"/>
    <w:rsid w:val="00D71DC9"/>
    <w:rsid w:val="00D84334"/>
    <w:rsid w:val="00D8724C"/>
    <w:rsid w:val="00D97BD2"/>
    <w:rsid w:val="00DA2CD0"/>
    <w:rsid w:val="00DA626D"/>
    <w:rsid w:val="00DA7F18"/>
    <w:rsid w:val="00DB1711"/>
    <w:rsid w:val="00DB4005"/>
    <w:rsid w:val="00DB7EF0"/>
    <w:rsid w:val="00DC4CF4"/>
    <w:rsid w:val="00DE297A"/>
    <w:rsid w:val="00DF6496"/>
    <w:rsid w:val="00E04035"/>
    <w:rsid w:val="00E134E7"/>
    <w:rsid w:val="00E139F1"/>
    <w:rsid w:val="00E232BE"/>
    <w:rsid w:val="00E3121C"/>
    <w:rsid w:val="00E3224D"/>
    <w:rsid w:val="00E32EF5"/>
    <w:rsid w:val="00E341D5"/>
    <w:rsid w:val="00E429AF"/>
    <w:rsid w:val="00E4345C"/>
    <w:rsid w:val="00E45E0D"/>
    <w:rsid w:val="00E50805"/>
    <w:rsid w:val="00E53570"/>
    <w:rsid w:val="00E54286"/>
    <w:rsid w:val="00E54A23"/>
    <w:rsid w:val="00E852AE"/>
    <w:rsid w:val="00E96802"/>
    <w:rsid w:val="00EA3A14"/>
    <w:rsid w:val="00EA3BAD"/>
    <w:rsid w:val="00EB1875"/>
    <w:rsid w:val="00EB1A69"/>
    <w:rsid w:val="00EB3E22"/>
    <w:rsid w:val="00EC4B04"/>
    <w:rsid w:val="00ED0BB4"/>
    <w:rsid w:val="00ED2B86"/>
    <w:rsid w:val="00ED317C"/>
    <w:rsid w:val="00F039FA"/>
    <w:rsid w:val="00F27BA7"/>
    <w:rsid w:val="00F32DBA"/>
    <w:rsid w:val="00F35A55"/>
    <w:rsid w:val="00F52061"/>
    <w:rsid w:val="00F5744C"/>
    <w:rsid w:val="00F66824"/>
    <w:rsid w:val="00F8534D"/>
    <w:rsid w:val="00FA32D1"/>
    <w:rsid w:val="00FB1009"/>
    <w:rsid w:val="00FB1D04"/>
    <w:rsid w:val="00FB4039"/>
    <w:rsid w:val="00FB4C3B"/>
    <w:rsid w:val="00FD1898"/>
    <w:rsid w:val="00FD1E02"/>
    <w:rsid w:val="00FD36B4"/>
    <w:rsid w:val="00FD3E80"/>
    <w:rsid w:val="00FD6F72"/>
    <w:rsid w:val="00FE387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F00BC1"/>
  <w15:docId w15:val="{B5BD7069-00CA-432E-A0BF-7A65ED6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B1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rsid w:val="002037B1"/>
    <w:pPr>
      <w:keepNext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2037B1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qFormat/>
    <w:rsid w:val="002037B1"/>
    <w:pPr>
      <w:keepNext/>
      <w:ind w:firstLine="284"/>
      <w:outlineLvl w:val="2"/>
    </w:pPr>
    <w:rPr>
      <w:b/>
      <w:bCs/>
      <w:color w:val="FF0000"/>
      <w:lang w:val="sl-SI"/>
    </w:rPr>
  </w:style>
  <w:style w:type="paragraph" w:styleId="Heading4">
    <w:name w:val="heading 4"/>
    <w:basedOn w:val="Normal"/>
    <w:next w:val="Normal"/>
    <w:qFormat/>
    <w:rsid w:val="002037B1"/>
    <w:pPr>
      <w:keepNext/>
      <w:jc w:val="center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037B1"/>
    <w:pPr>
      <w:ind w:left="993" w:hanging="567"/>
    </w:pPr>
    <w:rPr>
      <w:sz w:val="28"/>
      <w:lang w:val="sl-SI"/>
    </w:rPr>
  </w:style>
  <w:style w:type="paragraph" w:styleId="BodyTextIndent2">
    <w:name w:val="Body Text Indent 2"/>
    <w:basedOn w:val="Normal"/>
    <w:rsid w:val="002037B1"/>
    <w:pPr>
      <w:ind w:left="567" w:hanging="567"/>
    </w:pPr>
    <w:rPr>
      <w:sz w:val="28"/>
      <w:lang w:val="sl-SI"/>
    </w:rPr>
  </w:style>
  <w:style w:type="paragraph" w:styleId="BodyTextIndent3">
    <w:name w:val="Body Text Indent 3"/>
    <w:basedOn w:val="Normal"/>
    <w:rsid w:val="002037B1"/>
    <w:pPr>
      <w:ind w:left="709" w:hanging="425"/>
    </w:pPr>
    <w:rPr>
      <w:lang w:val="sl-SI"/>
    </w:rPr>
  </w:style>
  <w:style w:type="table" w:styleId="TableGrid">
    <w:name w:val="Table Grid"/>
    <w:basedOn w:val="TableNormal"/>
    <w:rsid w:val="0043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1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124C"/>
    <w:pPr>
      <w:tabs>
        <w:tab w:val="center" w:pos="4320"/>
        <w:tab w:val="right" w:pos="8640"/>
      </w:tabs>
    </w:pPr>
    <w:rPr>
      <w:rFonts w:ascii="Times New Roman" w:hAnsi="Times New Roman" w:cs="Times New Roman"/>
      <w:lang w:val="sr-Latn-CS"/>
    </w:rPr>
  </w:style>
  <w:style w:type="paragraph" w:styleId="ListParagraph">
    <w:name w:val="List Paragraph"/>
    <w:basedOn w:val="Normal"/>
    <w:qFormat/>
    <w:rsid w:val="00CD124C"/>
    <w:pPr>
      <w:ind w:left="720"/>
      <w:contextualSpacing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124C"/>
    <w:rPr>
      <w:sz w:val="24"/>
      <w:lang w:val="sr-Latn-CS" w:eastAsia="en-US" w:bidi="ar-SA"/>
    </w:rPr>
  </w:style>
  <w:style w:type="paragraph" w:customStyle="1" w:styleId="Default">
    <w:name w:val="Default"/>
    <w:rsid w:val="00FD1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074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7423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rsid w:val="00383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31BA"/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3831BA"/>
  </w:style>
  <w:style w:type="character" w:styleId="CommentReference">
    <w:name w:val="annotation reference"/>
    <w:basedOn w:val="DefaultParagraphFont"/>
    <w:rsid w:val="00983E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E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3E1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983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3E18"/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7120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bs-Latn"/>
    </w:rPr>
  </w:style>
  <w:style w:type="paragraph" w:styleId="NormalWeb">
    <w:name w:val="Normal (Web)"/>
    <w:basedOn w:val="Normal"/>
    <w:uiPriority w:val="99"/>
    <w:semiHidden/>
    <w:unhideWhenUsed/>
    <w:rsid w:val="00AE443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0E95A-4E51-4A8D-85CB-2F073B1B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1740</Words>
  <Characters>14408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akreditaciju</vt:lpstr>
    </vt:vector>
  </TitlesOfParts>
  <Company>diakov.net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akreditaciju</dc:title>
  <dc:creator>user</dc:creator>
  <cp:lastModifiedBy>Tanja Radovic</cp:lastModifiedBy>
  <cp:revision>7</cp:revision>
  <cp:lastPrinted>2024-10-30T10:26:00Z</cp:lastPrinted>
  <dcterms:created xsi:type="dcterms:W3CDTF">2024-05-10T12:41:00Z</dcterms:created>
  <dcterms:modified xsi:type="dcterms:W3CDTF">2025-01-28T09:54:00Z</dcterms:modified>
</cp:coreProperties>
</file>